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F5241" w14:textId="77777777" w:rsidR="00CA5709" w:rsidRPr="004B056F" w:rsidRDefault="00CA5709" w:rsidP="00DD1ED5">
      <w:pPr>
        <w:pStyle w:val="ad"/>
        <w:spacing w:line="500" w:lineRule="exact"/>
        <w:rPr>
          <w:color w:val="000000"/>
        </w:rPr>
      </w:pPr>
      <w:r w:rsidRPr="004B056F">
        <w:rPr>
          <w:rFonts w:hint="eastAsia"/>
          <w:color w:val="000000"/>
        </w:rPr>
        <w:t>様式第</w:t>
      </w:r>
      <w:r w:rsidR="004B7ACE" w:rsidRPr="004B056F">
        <w:rPr>
          <w:rFonts w:hint="eastAsia"/>
          <w:color w:val="000000"/>
        </w:rPr>
        <w:t>１－</w:t>
      </w:r>
      <w:r w:rsidR="009B7174">
        <w:rPr>
          <w:rFonts w:hint="eastAsia"/>
          <w:color w:val="000000"/>
        </w:rPr>
        <w:t>２</w:t>
      </w:r>
      <w:r w:rsidRPr="004B056F">
        <w:rPr>
          <w:rFonts w:hint="eastAsia"/>
          <w:color w:val="000000"/>
        </w:rPr>
        <w:t>号</w:t>
      </w:r>
    </w:p>
    <w:p w14:paraId="4EA364E6" w14:textId="77777777" w:rsidR="00DD1ED5" w:rsidRPr="004B056F" w:rsidRDefault="00DD1ED5" w:rsidP="00DD1ED5">
      <w:pPr>
        <w:pStyle w:val="ad"/>
        <w:spacing w:line="500" w:lineRule="exact"/>
        <w:rPr>
          <w:rFonts w:hint="eastAsia"/>
          <w:color w:val="000000"/>
          <w:spacing w:val="0"/>
        </w:rPr>
      </w:pPr>
      <w:r w:rsidRPr="004B056F">
        <w:rPr>
          <w:rFonts w:hint="eastAsia"/>
          <w:color w:val="000000"/>
        </w:rPr>
        <w:t xml:space="preserve">　　　　　　　　　　　　　　　　　　　　　　　　　　　　　　　</w:t>
      </w:r>
      <w:r w:rsidR="00517FC9" w:rsidRPr="004B056F">
        <w:rPr>
          <w:rFonts w:hint="eastAsia"/>
          <w:color w:val="000000"/>
        </w:rPr>
        <w:t xml:space="preserve">　</w:t>
      </w:r>
      <w:r w:rsidR="00ED5C80" w:rsidRPr="004B056F">
        <w:rPr>
          <w:rFonts w:hint="eastAsia"/>
          <w:color w:val="000000"/>
        </w:rPr>
        <w:t>令和</w:t>
      </w:r>
      <w:r w:rsidRPr="004B056F">
        <w:rPr>
          <w:rFonts w:hint="eastAsia"/>
          <w:color w:val="000000"/>
        </w:rPr>
        <w:t xml:space="preserve">　年　　月　　日</w:t>
      </w:r>
    </w:p>
    <w:p w14:paraId="6D62AADC" w14:textId="77777777" w:rsidR="00140991" w:rsidRPr="004B056F" w:rsidRDefault="00140991" w:rsidP="00140991">
      <w:pPr>
        <w:pStyle w:val="ad"/>
        <w:spacing w:line="500" w:lineRule="exact"/>
        <w:rPr>
          <w:color w:val="000000"/>
          <w:spacing w:val="0"/>
        </w:rPr>
      </w:pPr>
      <w:r w:rsidRPr="004B056F">
        <w:rPr>
          <w:rFonts w:hint="eastAsia"/>
          <w:color w:val="000000"/>
          <w:spacing w:val="0"/>
        </w:rPr>
        <w:t xml:space="preserve">公益財団法人　北九州産業学術推進機構　</w:t>
      </w:r>
    </w:p>
    <w:p w14:paraId="7D41BBEB" w14:textId="77777777" w:rsidR="00140991" w:rsidRPr="004B056F" w:rsidRDefault="00140991" w:rsidP="00140991">
      <w:pPr>
        <w:pStyle w:val="ad"/>
        <w:spacing w:line="500" w:lineRule="exact"/>
        <w:ind w:firstLineChars="100" w:firstLine="210"/>
        <w:rPr>
          <w:rFonts w:hint="eastAsia"/>
          <w:color w:val="000000"/>
          <w:spacing w:val="0"/>
        </w:rPr>
      </w:pPr>
      <w:r w:rsidRPr="004B056F">
        <w:rPr>
          <w:rFonts w:hint="eastAsia"/>
          <w:color w:val="000000"/>
          <w:spacing w:val="0"/>
        </w:rPr>
        <w:t>理事長　松永　守央　様</w:t>
      </w:r>
    </w:p>
    <w:p w14:paraId="5DD32C44" w14:textId="77777777" w:rsidR="002D3A82" w:rsidRPr="004B056F" w:rsidRDefault="00454E4D" w:rsidP="005A6955">
      <w:pPr>
        <w:pStyle w:val="ad"/>
        <w:spacing w:line="240" w:lineRule="auto"/>
        <w:rPr>
          <w:rFonts w:hint="eastAsia"/>
          <w:color w:val="000000"/>
          <w:spacing w:val="0"/>
        </w:rPr>
      </w:pPr>
      <w:r w:rsidRPr="004B056F">
        <w:rPr>
          <w:rFonts w:hint="eastAsia"/>
          <w:color w:val="000000"/>
          <w:spacing w:val="0"/>
        </w:rPr>
        <w:t xml:space="preserve">　　　　　　　　　　　　　　　　　　（申請者）</w:t>
      </w:r>
    </w:p>
    <w:p w14:paraId="09561D53" w14:textId="77777777" w:rsidR="003531A0" w:rsidRPr="004B056F" w:rsidRDefault="00DD1ED5" w:rsidP="003531A0">
      <w:pPr>
        <w:rPr>
          <w:rFonts w:ascii="ＭＳ 明朝" w:hAnsi="ＭＳ 明朝"/>
          <w:color w:val="000000"/>
          <w:szCs w:val="21"/>
        </w:rPr>
      </w:pPr>
      <w:r w:rsidRPr="004B056F">
        <w:rPr>
          <w:rFonts w:hint="eastAsia"/>
          <w:color w:val="000000"/>
        </w:rPr>
        <w:t xml:space="preserve">　　　　　　　　　　　　　　　</w:t>
      </w:r>
      <w:r w:rsidRPr="004B056F">
        <w:rPr>
          <w:rFonts w:ascii="ＭＳ 明朝" w:hAnsi="ＭＳ 明朝" w:hint="eastAsia"/>
          <w:color w:val="000000"/>
          <w:sz w:val="18"/>
          <w:szCs w:val="21"/>
        </w:rPr>
        <w:t xml:space="preserve">　　　</w:t>
      </w:r>
    </w:p>
    <w:p w14:paraId="47AFACDA" w14:textId="77777777" w:rsidR="00F22CB9" w:rsidRPr="004B056F" w:rsidRDefault="00F22CB9" w:rsidP="005749CA">
      <w:pPr>
        <w:wordWrap w:val="0"/>
        <w:autoSpaceDE w:val="0"/>
        <w:autoSpaceDN w:val="0"/>
        <w:adjustRightInd w:val="0"/>
        <w:ind w:firstLineChars="1900" w:firstLine="3952"/>
        <w:rPr>
          <w:rFonts w:ascii="ＭＳ 明朝" w:hAnsi="ＭＳ 明朝" w:cs="ＭＳ 明朝"/>
          <w:color w:val="000000"/>
          <w:spacing w:val="-1"/>
          <w:kern w:val="0"/>
          <w:szCs w:val="21"/>
        </w:rPr>
      </w:pPr>
      <w:r w:rsidRPr="004B056F">
        <w:rPr>
          <w:rFonts w:ascii="ＭＳ 明朝" w:hAnsi="ＭＳ 明朝" w:cs="ＭＳ 明朝" w:hint="eastAsia"/>
          <w:color w:val="000000"/>
          <w:spacing w:val="-1"/>
          <w:kern w:val="0"/>
          <w:szCs w:val="21"/>
        </w:rPr>
        <w:t>【提案者（代表）】</w:t>
      </w:r>
    </w:p>
    <w:p w14:paraId="39870DC6" w14:textId="77777777" w:rsidR="00F22CB9" w:rsidRPr="004B056F" w:rsidRDefault="00F22CB9" w:rsidP="005749CA">
      <w:pPr>
        <w:wordWrap w:val="0"/>
        <w:autoSpaceDE w:val="0"/>
        <w:autoSpaceDN w:val="0"/>
        <w:adjustRightInd w:val="0"/>
        <w:ind w:leftChars="2033" w:left="4394" w:hangingChars="60" w:hanging="125"/>
        <w:rPr>
          <w:rFonts w:ascii="ＭＳ 明朝" w:hAnsi="ＭＳ 明朝" w:cs="ＭＳ 明朝" w:hint="eastAsia"/>
          <w:color w:val="000000"/>
          <w:spacing w:val="-1"/>
          <w:kern w:val="0"/>
          <w:szCs w:val="21"/>
        </w:rPr>
      </w:pPr>
      <w:r w:rsidRPr="004B056F">
        <w:rPr>
          <w:rFonts w:ascii="ＭＳ 明朝" w:hAnsi="ＭＳ 明朝" w:cs="ＭＳ 明朝" w:hint="eastAsia"/>
          <w:color w:val="000000"/>
          <w:spacing w:val="-1"/>
          <w:kern w:val="0"/>
          <w:szCs w:val="21"/>
        </w:rPr>
        <w:t>所在地</w:t>
      </w:r>
    </w:p>
    <w:p w14:paraId="0D2831F6" w14:textId="77777777" w:rsidR="00F22CB9" w:rsidRPr="004B056F" w:rsidRDefault="00F22CB9" w:rsidP="005749CA">
      <w:pPr>
        <w:wordWrap w:val="0"/>
        <w:autoSpaceDE w:val="0"/>
        <w:autoSpaceDN w:val="0"/>
        <w:adjustRightInd w:val="0"/>
        <w:ind w:leftChars="2033" w:left="4394" w:hangingChars="60" w:hanging="125"/>
        <w:rPr>
          <w:rFonts w:ascii="ＭＳ 明朝" w:hAnsi="ＭＳ 明朝" w:cs="ＭＳ 明朝" w:hint="eastAsia"/>
          <w:color w:val="000000"/>
          <w:spacing w:val="-1"/>
          <w:kern w:val="0"/>
          <w:szCs w:val="21"/>
        </w:rPr>
      </w:pPr>
      <w:r w:rsidRPr="004B056F">
        <w:rPr>
          <w:rFonts w:ascii="ＭＳ 明朝" w:hAnsi="ＭＳ 明朝" w:cs="ＭＳ 明朝" w:hint="eastAsia"/>
          <w:color w:val="000000"/>
          <w:spacing w:val="-1"/>
          <w:kern w:val="0"/>
          <w:szCs w:val="21"/>
        </w:rPr>
        <w:t>企業・団体名</w:t>
      </w:r>
    </w:p>
    <w:p w14:paraId="5A11535A" w14:textId="77777777" w:rsidR="00F22CB9" w:rsidRPr="004B056F" w:rsidRDefault="00F22CB9" w:rsidP="005749CA">
      <w:pPr>
        <w:wordWrap w:val="0"/>
        <w:autoSpaceDE w:val="0"/>
        <w:autoSpaceDN w:val="0"/>
        <w:adjustRightInd w:val="0"/>
        <w:ind w:leftChars="2033" w:left="4394" w:hangingChars="60" w:hanging="125"/>
        <w:rPr>
          <w:rFonts w:ascii="ＭＳ 明朝" w:hAnsi="ＭＳ 明朝" w:cs="ＭＳ 明朝" w:hint="eastAsia"/>
          <w:color w:val="000000"/>
          <w:spacing w:val="-1"/>
          <w:kern w:val="0"/>
          <w:szCs w:val="21"/>
        </w:rPr>
      </w:pPr>
      <w:r w:rsidRPr="004B056F">
        <w:rPr>
          <w:rFonts w:ascii="ＭＳ 明朝" w:hAnsi="ＭＳ 明朝" w:cs="ＭＳ 明朝" w:hint="eastAsia"/>
          <w:color w:val="000000"/>
          <w:spacing w:val="-1"/>
          <w:kern w:val="0"/>
          <w:szCs w:val="21"/>
        </w:rPr>
        <w:t>代表者（役職・氏名）</w:t>
      </w:r>
    </w:p>
    <w:p w14:paraId="65B78B3F" w14:textId="77777777" w:rsidR="00F22CB9" w:rsidRPr="004B056F" w:rsidRDefault="00F22CB9" w:rsidP="005749CA">
      <w:pPr>
        <w:wordWrap w:val="0"/>
        <w:autoSpaceDE w:val="0"/>
        <w:autoSpaceDN w:val="0"/>
        <w:adjustRightInd w:val="0"/>
        <w:ind w:leftChars="2033" w:left="4394" w:hangingChars="60" w:hanging="125"/>
        <w:rPr>
          <w:rFonts w:ascii="ＭＳ 明朝" w:hAnsi="ＭＳ 明朝" w:cs="ＭＳ 明朝"/>
          <w:color w:val="000000"/>
          <w:spacing w:val="-1"/>
          <w:kern w:val="0"/>
          <w:szCs w:val="21"/>
        </w:rPr>
      </w:pPr>
      <w:r w:rsidRPr="004B056F">
        <w:rPr>
          <w:rFonts w:ascii="ＭＳ 明朝" w:hAnsi="ＭＳ 明朝" w:cs="ＭＳ 明朝" w:hint="eastAsia"/>
          <w:color w:val="000000"/>
          <w:spacing w:val="-1"/>
          <w:kern w:val="0"/>
          <w:szCs w:val="21"/>
        </w:rPr>
        <w:t>コンソーシアム名</w:t>
      </w:r>
      <w:r>
        <w:rPr>
          <w:rFonts w:ascii="ＭＳ 明朝" w:hAnsi="ＭＳ 明朝" w:cs="ＭＳ 明朝" w:hint="eastAsia"/>
          <w:color w:val="000000"/>
          <w:spacing w:val="-1"/>
          <w:kern w:val="0"/>
          <w:szCs w:val="21"/>
        </w:rPr>
        <w:t>（※１）</w:t>
      </w:r>
    </w:p>
    <w:p w14:paraId="4D65CAC6" w14:textId="77777777" w:rsidR="00F22CB9" w:rsidRPr="004B056F" w:rsidRDefault="00F22CB9" w:rsidP="005749CA">
      <w:pPr>
        <w:pStyle w:val="ad"/>
        <w:spacing w:line="240" w:lineRule="auto"/>
        <w:ind w:leftChars="2033" w:left="4396" w:hangingChars="60" w:hanging="127"/>
        <w:rPr>
          <w:color w:val="000000"/>
        </w:rPr>
      </w:pPr>
      <w:r w:rsidRPr="004B056F">
        <w:rPr>
          <w:rFonts w:hint="eastAsia"/>
          <w:color w:val="000000"/>
        </w:rPr>
        <w:t>連絡担当者</w:t>
      </w:r>
    </w:p>
    <w:p w14:paraId="5520F46E" w14:textId="77777777" w:rsidR="00F22CB9" w:rsidRPr="004B056F" w:rsidRDefault="00F22CB9" w:rsidP="005749CA">
      <w:pPr>
        <w:pStyle w:val="ad"/>
        <w:spacing w:line="240" w:lineRule="auto"/>
        <w:ind w:leftChars="2033" w:left="4396" w:hangingChars="60" w:hanging="127"/>
        <w:rPr>
          <w:rFonts w:hint="eastAsia"/>
          <w:color w:val="000000"/>
          <w:spacing w:val="0"/>
        </w:rPr>
      </w:pPr>
      <w:r w:rsidRPr="004B056F">
        <w:rPr>
          <w:rFonts w:hint="eastAsia"/>
          <w:color w:val="000000"/>
        </w:rPr>
        <w:t>E</w:t>
      </w:r>
      <w:r w:rsidRPr="004B056F">
        <w:rPr>
          <w:color w:val="000000"/>
        </w:rPr>
        <w:t xml:space="preserve">-MAIL   </w:t>
      </w:r>
    </w:p>
    <w:p w14:paraId="6C4E0C61" w14:textId="77777777" w:rsidR="00F22CB9" w:rsidRPr="004B056F" w:rsidRDefault="005749CA" w:rsidP="005749CA">
      <w:pPr>
        <w:pStyle w:val="ad"/>
        <w:spacing w:line="240" w:lineRule="auto"/>
        <w:ind w:leftChars="2033" w:left="4396" w:hangingChars="60" w:hanging="127"/>
        <w:rPr>
          <w:color w:val="000000"/>
          <w:spacing w:val="0"/>
        </w:rPr>
      </w:pPr>
      <w:r>
        <w:rPr>
          <w:rFonts w:hint="eastAsia"/>
          <w:color w:val="000000"/>
        </w:rPr>
        <w:t>電話番号</w:t>
      </w:r>
    </w:p>
    <w:p w14:paraId="093DDF13" w14:textId="77777777" w:rsidR="00F22CB9" w:rsidRDefault="00F22CB9" w:rsidP="00F22CB9">
      <w:pPr>
        <w:pStyle w:val="ad"/>
        <w:spacing w:line="320" w:lineRule="exact"/>
        <w:ind w:firstLineChars="2500" w:firstLine="4550"/>
        <w:rPr>
          <w:color w:val="000000"/>
          <w:sz w:val="18"/>
          <w:szCs w:val="18"/>
        </w:rPr>
      </w:pPr>
      <w:r w:rsidRPr="004B056F">
        <w:rPr>
          <w:rFonts w:hint="eastAsia"/>
          <w:color w:val="000000"/>
          <w:sz w:val="18"/>
          <w:szCs w:val="18"/>
        </w:rPr>
        <w:t>※１</w:t>
      </w:r>
      <w:r>
        <w:rPr>
          <w:rFonts w:hint="eastAsia"/>
          <w:color w:val="000000"/>
          <w:sz w:val="18"/>
          <w:szCs w:val="18"/>
        </w:rPr>
        <w:t xml:space="preserve">　</w:t>
      </w:r>
      <w:r w:rsidRPr="002046AC">
        <w:rPr>
          <w:rFonts w:hint="eastAsia"/>
          <w:color w:val="000000"/>
          <w:sz w:val="18"/>
          <w:szCs w:val="18"/>
        </w:rPr>
        <w:t>提案事業をコンソーシアムで行う場合に記述</w:t>
      </w:r>
    </w:p>
    <w:p w14:paraId="25A39CDE" w14:textId="77777777" w:rsidR="00E424AE" w:rsidRDefault="00E424AE" w:rsidP="00E424AE">
      <w:pPr>
        <w:pStyle w:val="ad"/>
        <w:spacing w:line="240" w:lineRule="auto"/>
        <w:rPr>
          <w:color w:val="000000"/>
          <w:spacing w:val="0"/>
        </w:rPr>
      </w:pPr>
    </w:p>
    <w:p w14:paraId="10C5B6A2" w14:textId="77777777" w:rsidR="00532A26" w:rsidRPr="00F22CB9" w:rsidRDefault="00532A26" w:rsidP="00E424AE">
      <w:pPr>
        <w:pStyle w:val="ad"/>
        <w:spacing w:line="240" w:lineRule="auto"/>
        <w:rPr>
          <w:rFonts w:hint="eastAsia"/>
          <w:color w:val="000000"/>
          <w:spacing w:val="0"/>
        </w:rPr>
      </w:pPr>
    </w:p>
    <w:p w14:paraId="0BFC315B" w14:textId="77777777" w:rsidR="00DD1ED5" w:rsidRPr="004B056F" w:rsidRDefault="00424CCE" w:rsidP="002D3A82">
      <w:pPr>
        <w:pStyle w:val="ad"/>
        <w:spacing w:line="500" w:lineRule="exact"/>
        <w:ind w:rightChars="-68" w:right="-143"/>
        <w:jc w:val="center"/>
        <w:rPr>
          <w:color w:val="000000"/>
          <w:sz w:val="24"/>
          <w:szCs w:val="24"/>
        </w:rPr>
      </w:pPr>
      <w:r w:rsidRPr="004B056F">
        <w:rPr>
          <w:rFonts w:hint="eastAsia"/>
          <w:color w:val="000000"/>
          <w:sz w:val="24"/>
          <w:szCs w:val="24"/>
        </w:rPr>
        <w:t>事業</w:t>
      </w:r>
      <w:r w:rsidR="002540F1" w:rsidRPr="004B056F">
        <w:rPr>
          <w:rFonts w:hint="eastAsia"/>
          <w:color w:val="000000"/>
          <w:sz w:val="24"/>
          <w:szCs w:val="24"/>
        </w:rPr>
        <w:t>計画</w:t>
      </w:r>
      <w:r w:rsidR="00A677F1" w:rsidRPr="004B056F">
        <w:rPr>
          <w:rFonts w:hint="eastAsia"/>
          <w:color w:val="000000"/>
          <w:sz w:val="24"/>
          <w:szCs w:val="24"/>
        </w:rPr>
        <w:t>書</w:t>
      </w:r>
      <w:r w:rsidR="00A16527">
        <w:rPr>
          <w:rFonts w:hint="eastAsia"/>
          <w:color w:val="000000"/>
          <w:sz w:val="24"/>
          <w:szCs w:val="24"/>
        </w:rPr>
        <w:t>兼交付申請書</w:t>
      </w:r>
    </w:p>
    <w:p w14:paraId="64FE34FE" w14:textId="77777777" w:rsidR="005A6955" w:rsidRPr="004B056F" w:rsidRDefault="005A6955" w:rsidP="005A6955">
      <w:pPr>
        <w:pStyle w:val="ad"/>
        <w:spacing w:line="500" w:lineRule="exact"/>
        <w:ind w:rightChars="-68" w:right="-143"/>
        <w:rPr>
          <w:rFonts w:hint="eastAsia"/>
          <w:color w:val="000000"/>
          <w:spacing w:val="0"/>
          <w:sz w:val="24"/>
          <w:szCs w:val="24"/>
        </w:rPr>
      </w:pPr>
    </w:p>
    <w:p w14:paraId="0743D250" w14:textId="77777777" w:rsidR="000C450F" w:rsidRDefault="00DD1ED5" w:rsidP="00DD1ED5">
      <w:pPr>
        <w:pStyle w:val="ad"/>
        <w:spacing w:line="500" w:lineRule="exact"/>
        <w:rPr>
          <w:color w:val="000000"/>
        </w:rPr>
      </w:pPr>
      <w:r w:rsidRPr="004B056F">
        <w:rPr>
          <w:rFonts w:hint="eastAsia"/>
          <w:color w:val="000000"/>
        </w:rPr>
        <w:t xml:space="preserve">　</w:t>
      </w:r>
      <w:r w:rsidR="008706D7" w:rsidRPr="004B056F">
        <w:rPr>
          <w:rFonts w:hint="eastAsia"/>
          <w:color w:val="000000"/>
        </w:rPr>
        <w:t>北九州産業学術推進機構</w:t>
      </w:r>
      <w:r w:rsidR="00CA2423" w:rsidRPr="004B056F">
        <w:rPr>
          <w:rFonts w:hint="eastAsia"/>
          <w:color w:val="000000"/>
        </w:rPr>
        <w:t xml:space="preserve">　</w:t>
      </w:r>
      <w:r w:rsidR="008706D7" w:rsidRPr="004B056F">
        <w:rPr>
          <w:rFonts w:hint="eastAsia"/>
          <w:color w:val="000000"/>
        </w:rPr>
        <w:t>ＤＸ推進補助金（</w:t>
      </w:r>
      <w:del w:id="0" w:author="渡邉 昇吾" w:date="2024-08-28T08:40:00Z">
        <w:r w:rsidR="00A16527" w:rsidDel="00681A0A">
          <w:rPr>
            <w:rFonts w:hint="eastAsia"/>
            <w:color w:val="000000"/>
            <w:sz w:val="22"/>
          </w:rPr>
          <w:delText>生産性向上</w:delText>
        </w:r>
        <w:r w:rsidR="00EE7991" w:rsidDel="00681A0A">
          <w:rPr>
            <w:rFonts w:hint="eastAsia"/>
            <w:color w:val="000000"/>
            <w:sz w:val="22"/>
          </w:rPr>
          <w:delText>・付加価値創出</w:delText>
        </w:r>
        <w:r w:rsidR="00A16527" w:rsidDel="00681A0A">
          <w:rPr>
            <w:rFonts w:hint="eastAsia"/>
            <w:color w:val="000000"/>
            <w:sz w:val="22"/>
          </w:rPr>
          <w:delText>枠、</w:delText>
        </w:r>
      </w:del>
      <w:r w:rsidR="00A16527">
        <w:rPr>
          <w:rFonts w:hint="eastAsia"/>
          <w:color w:val="000000"/>
          <w:sz w:val="22"/>
        </w:rPr>
        <w:t>事業変革</w:t>
      </w:r>
      <w:r w:rsidR="003531A0" w:rsidRPr="004B056F">
        <w:rPr>
          <w:rFonts w:hint="eastAsia"/>
          <w:color w:val="000000"/>
          <w:sz w:val="22"/>
        </w:rPr>
        <w:t>枠</w:t>
      </w:r>
      <w:del w:id="1" w:author="渡邉 昇吾" w:date="2024-08-28T08:40:00Z">
        <w:r w:rsidR="00F22CB9" w:rsidDel="00681A0A">
          <w:rPr>
            <w:rFonts w:hint="eastAsia"/>
            <w:color w:val="000000"/>
            <w:sz w:val="22"/>
          </w:rPr>
          <w:delText>（※）</w:delText>
        </w:r>
      </w:del>
      <w:r w:rsidR="008706D7" w:rsidRPr="004B056F">
        <w:rPr>
          <w:rFonts w:hint="eastAsia"/>
          <w:color w:val="000000"/>
        </w:rPr>
        <w:t>）</w:t>
      </w:r>
      <w:r w:rsidR="00424CCE" w:rsidRPr="004B056F">
        <w:rPr>
          <w:rFonts w:hint="eastAsia"/>
          <w:color w:val="000000"/>
        </w:rPr>
        <w:t>の交付を受けたいので、次のとおり補助事業計画を提出</w:t>
      </w:r>
      <w:r w:rsidR="00EB1CB5">
        <w:rPr>
          <w:rFonts w:hint="eastAsia"/>
          <w:color w:val="000000"/>
        </w:rPr>
        <w:t>（事業にかかる経費、補助金交付申請額等は別途申請フォームで申請）</w:t>
      </w:r>
      <w:r w:rsidR="00424CCE" w:rsidRPr="004B056F">
        <w:rPr>
          <w:rFonts w:hint="eastAsia"/>
          <w:color w:val="000000"/>
        </w:rPr>
        <w:t>します。</w:t>
      </w:r>
    </w:p>
    <w:p w14:paraId="4FE7F8F7" w14:textId="77777777" w:rsidR="00EB1CB5" w:rsidDel="00681A0A" w:rsidRDefault="00F22CB9" w:rsidP="00DD1ED5">
      <w:pPr>
        <w:pStyle w:val="ad"/>
        <w:spacing w:line="500" w:lineRule="exact"/>
        <w:rPr>
          <w:del w:id="2" w:author="渡邉 昇吾" w:date="2024-08-28T08:40:00Z"/>
          <w:color w:val="000000"/>
        </w:rPr>
      </w:pPr>
      <w:del w:id="3" w:author="渡邉 昇吾" w:date="2024-08-28T08:40:00Z">
        <w:r w:rsidDel="00681A0A">
          <w:rPr>
            <w:rFonts w:hint="eastAsia"/>
            <w:color w:val="000000"/>
          </w:rPr>
          <w:delText>（※）申請する枠に〇をつけて下さい。</w:delText>
        </w:r>
      </w:del>
    </w:p>
    <w:p w14:paraId="1146F486" w14:textId="77777777" w:rsidR="00532A26" w:rsidRDefault="00532A26" w:rsidP="00DD1ED5">
      <w:pPr>
        <w:pStyle w:val="ad"/>
        <w:spacing w:line="500" w:lineRule="exact"/>
        <w:rPr>
          <w:color w:val="000000"/>
        </w:rPr>
      </w:pPr>
    </w:p>
    <w:p w14:paraId="6A1F7585" w14:textId="77777777" w:rsidR="00532A26" w:rsidRDefault="00532A26" w:rsidP="00DD1ED5">
      <w:pPr>
        <w:pStyle w:val="ad"/>
        <w:spacing w:line="500" w:lineRule="exact"/>
        <w:rPr>
          <w:color w:val="000000"/>
        </w:rPr>
      </w:pPr>
    </w:p>
    <w:p w14:paraId="53EC5C09" w14:textId="77777777" w:rsidR="00532A26" w:rsidRDefault="00532A26" w:rsidP="00DD1ED5">
      <w:pPr>
        <w:pStyle w:val="ad"/>
        <w:spacing w:line="500" w:lineRule="exact"/>
        <w:rPr>
          <w:color w:val="000000"/>
        </w:rPr>
      </w:pPr>
    </w:p>
    <w:p w14:paraId="2D93B49D" w14:textId="77777777" w:rsidR="00532A26" w:rsidRDefault="00532A26" w:rsidP="00DD1ED5">
      <w:pPr>
        <w:pStyle w:val="ad"/>
        <w:spacing w:line="500" w:lineRule="exact"/>
        <w:rPr>
          <w:color w:val="000000"/>
        </w:rPr>
      </w:pPr>
    </w:p>
    <w:p w14:paraId="1684C1BB" w14:textId="77777777" w:rsidR="00532A26" w:rsidRDefault="00532A26" w:rsidP="00DD1ED5">
      <w:pPr>
        <w:pStyle w:val="ad"/>
        <w:spacing w:line="500" w:lineRule="exact"/>
        <w:rPr>
          <w:color w:val="000000"/>
        </w:rPr>
      </w:pPr>
    </w:p>
    <w:p w14:paraId="7E08DC7A" w14:textId="77777777" w:rsidR="00532A26" w:rsidRDefault="00532A26" w:rsidP="00DD1ED5">
      <w:pPr>
        <w:pStyle w:val="ad"/>
        <w:spacing w:line="500" w:lineRule="exact"/>
        <w:rPr>
          <w:color w:val="000000"/>
        </w:rPr>
      </w:pPr>
    </w:p>
    <w:p w14:paraId="34FF2158" w14:textId="77777777" w:rsidR="00532A26" w:rsidRDefault="00532A26" w:rsidP="00DD1ED5">
      <w:pPr>
        <w:pStyle w:val="ad"/>
        <w:spacing w:line="500" w:lineRule="exact"/>
        <w:rPr>
          <w:color w:val="000000"/>
        </w:rPr>
      </w:pPr>
    </w:p>
    <w:p w14:paraId="3AAEEB89" w14:textId="77777777" w:rsidR="00532A26" w:rsidRDefault="00532A26" w:rsidP="00DD1ED5">
      <w:pPr>
        <w:pStyle w:val="ad"/>
        <w:spacing w:line="500" w:lineRule="exact"/>
        <w:rPr>
          <w:ins w:id="4" w:author="渡邉 昇吾" w:date="2024-08-28T08:41:00Z"/>
          <w:color w:val="000000"/>
        </w:rPr>
      </w:pPr>
    </w:p>
    <w:p w14:paraId="638EB3F2" w14:textId="77777777" w:rsidR="00681A0A" w:rsidRDefault="00681A0A" w:rsidP="00DD1ED5">
      <w:pPr>
        <w:pStyle w:val="ad"/>
        <w:spacing w:line="500" w:lineRule="exact"/>
        <w:rPr>
          <w:rFonts w:hint="eastAsia"/>
          <w:color w:val="000000"/>
        </w:rPr>
      </w:pPr>
    </w:p>
    <w:p w14:paraId="749A2832" w14:textId="77777777" w:rsidR="00532A26" w:rsidRDefault="00532A26" w:rsidP="00DD1ED5">
      <w:pPr>
        <w:pStyle w:val="ad"/>
        <w:spacing w:line="500" w:lineRule="exact"/>
        <w:rPr>
          <w:rFonts w:hint="eastAsia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489"/>
        <w:gridCol w:w="6766"/>
      </w:tblGrid>
      <w:tr w:rsidR="00715987" w:rsidRPr="004B056F" w14:paraId="78B024B2" w14:textId="77777777" w:rsidTr="0042668E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205" w:type="dxa"/>
            <w:gridSpan w:val="2"/>
            <w:vAlign w:val="center"/>
          </w:tcPr>
          <w:p w14:paraId="59050BD6" w14:textId="77777777" w:rsidR="00715987" w:rsidRPr="004B056F" w:rsidRDefault="00715987" w:rsidP="005F769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 w:rsidRPr="004B056F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lastRenderedPageBreak/>
              <w:t>事業名</w:t>
            </w:r>
          </w:p>
        </w:tc>
        <w:tc>
          <w:tcPr>
            <w:tcW w:w="6816" w:type="dxa"/>
            <w:vAlign w:val="center"/>
          </w:tcPr>
          <w:p w14:paraId="31A3EC61" w14:textId="77777777" w:rsidR="00715987" w:rsidRPr="004B056F" w:rsidRDefault="00715987" w:rsidP="005F769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</w:tc>
      </w:tr>
      <w:tr w:rsidR="00715987" w:rsidRPr="004B056F" w14:paraId="4EBFD611" w14:textId="77777777" w:rsidTr="005F7692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2205" w:type="dxa"/>
            <w:gridSpan w:val="2"/>
            <w:vAlign w:val="center"/>
          </w:tcPr>
          <w:p w14:paraId="187CAA3E" w14:textId="77777777" w:rsidR="00864DB7" w:rsidRPr="004B056F" w:rsidRDefault="00864DB7" w:rsidP="00864DB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 w:rsidRPr="004B056F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事業概要</w:t>
            </w:r>
          </w:p>
        </w:tc>
        <w:tc>
          <w:tcPr>
            <w:tcW w:w="6816" w:type="dxa"/>
            <w:vAlign w:val="center"/>
          </w:tcPr>
          <w:p w14:paraId="019BBD75" w14:textId="77777777" w:rsidR="00715987" w:rsidRPr="004B056F" w:rsidRDefault="00715987" w:rsidP="005F769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</w:tc>
      </w:tr>
      <w:tr w:rsidR="000F35FC" w:rsidRPr="004B056F" w14:paraId="48559DA2" w14:textId="77777777" w:rsidTr="008E7BEA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2205" w:type="dxa"/>
            <w:gridSpan w:val="2"/>
            <w:vAlign w:val="center"/>
          </w:tcPr>
          <w:p w14:paraId="30843C98" w14:textId="77777777" w:rsidR="000F35FC" w:rsidRPr="004B056F" w:rsidRDefault="000F35FC" w:rsidP="009A78C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これまでのＤＸ推進の取組み</w:t>
            </w:r>
          </w:p>
        </w:tc>
        <w:tc>
          <w:tcPr>
            <w:tcW w:w="6816" w:type="dxa"/>
            <w:vAlign w:val="center"/>
          </w:tcPr>
          <w:p w14:paraId="5C15602B" w14:textId="77777777" w:rsidR="000F35FC" w:rsidRDefault="000F35FC" w:rsidP="005F769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3B17405E" w14:textId="77777777" w:rsidR="00F265C9" w:rsidRDefault="00F265C9" w:rsidP="005F769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060D1B76" w14:textId="77777777" w:rsidR="00F265C9" w:rsidRDefault="00F265C9" w:rsidP="005F769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  <w:p w14:paraId="3FE33205" w14:textId="77777777" w:rsidR="00F265C9" w:rsidRDefault="00F265C9" w:rsidP="005F769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0A02AD7B" w14:textId="77777777" w:rsidR="00F265C9" w:rsidRDefault="00F265C9" w:rsidP="005F769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23C5FBFC" w14:textId="77777777" w:rsidR="00F265C9" w:rsidRDefault="00F265C9" w:rsidP="005F769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7D60C424" w14:textId="77777777" w:rsidR="00F265C9" w:rsidRDefault="00F265C9" w:rsidP="005F769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045191DE" w14:textId="77777777" w:rsidR="00F265C9" w:rsidRPr="004B056F" w:rsidRDefault="00F265C9" w:rsidP="005F769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</w:tc>
      </w:tr>
      <w:tr w:rsidR="006B49D0" w:rsidRPr="004B056F" w14:paraId="4DB7310F" w14:textId="77777777" w:rsidTr="004C7E69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709" w:type="dxa"/>
            <w:vMerge w:val="restart"/>
            <w:vAlign w:val="center"/>
          </w:tcPr>
          <w:p w14:paraId="178D1B3B" w14:textId="77777777" w:rsidR="006B49D0" w:rsidRPr="004B056F" w:rsidRDefault="006B49D0" w:rsidP="006B49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 w:rsidRPr="004B056F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全体計画</w:t>
            </w:r>
          </w:p>
        </w:tc>
        <w:tc>
          <w:tcPr>
            <w:tcW w:w="1496" w:type="dxa"/>
            <w:vAlign w:val="center"/>
          </w:tcPr>
          <w:p w14:paraId="1B5A75EF" w14:textId="77777777" w:rsidR="00633CA4" w:rsidRDefault="006B49D0" w:rsidP="006B49D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  <w:r w:rsidRPr="00FE2FE5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ＤＸにより</w:t>
            </w:r>
          </w:p>
          <w:p w14:paraId="786B20F2" w14:textId="77777777" w:rsidR="006B49D0" w:rsidRPr="00FE2FE5" w:rsidRDefault="006B49D0" w:rsidP="006B49D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 w:rsidRPr="00FE2FE5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目指す姿</w:t>
            </w:r>
          </w:p>
        </w:tc>
        <w:tc>
          <w:tcPr>
            <w:tcW w:w="6816" w:type="dxa"/>
            <w:vAlign w:val="center"/>
          </w:tcPr>
          <w:p w14:paraId="40DBDCEC" w14:textId="77777777" w:rsidR="006B49D0" w:rsidRPr="004B056F" w:rsidRDefault="006B49D0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</w:tc>
      </w:tr>
      <w:tr w:rsidR="006B49D0" w:rsidRPr="004B056F" w14:paraId="36D8FA42" w14:textId="77777777" w:rsidTr="004C7E69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709" w:type="dxa"/>
            <w:vMerge/>
            <w:vAlign w:val="center"/>
          </w:tcPr>
          <w:p w14:paraId="07E1F8CD" w14:textId="77777777" w:rsidR="006B49D0" w:rsidRPr="004B056F" w:rsidRDefault="006B49D0" w:rsidP="006B49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14:paraId="0312769D" w14:textId="77777777" w:rsidR="00633CA4" w:rsidRDefault="006B49D0" w:rsidP="006B49D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  <w:r w:rsidRPr="00FE2FE5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目指す姿に</w:t>
            </w:r>
          </w:p>
          <w:p w14:paraId="765D29F7" w14:textId="77777777" w:rsidR="006B49D0" w:rsidRPr="00FE2FE5" w:rsidRDefault="006B49D0" w:rsidP="006B49D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 w:rsidRPr="00FE2FE5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対する現状</w:t>
            </w:r>
          </w:p>
        </w:tc>
        <w:tc>
          <w:tcPr>
            <w:tcW w:w="6816" w:type="dxa"/>
            <w:vAlign w:val="center"/>
          </w:tcPr>
          <w:p w14:paraId="6F1FED21" w14:textId="77777777" w:rsidR="006B49D0" w:rsidRPr="004B056F" w:rsidRDefault="006B49D0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</w:tc>
      </w:tr>
      <w:tr w:rsidR="006B49D0" w:rsidRPr="004B056F" w14:paraId="312B13E2" w14:textId="77777777" w:rsidTr="005F7692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709" w:type="dxa"/>
            <w:vMerge/>
            <w:vAlign w:val="center"/>
          </w:tcPr>
          <w:p w14:paraId="3D0585C7" w14:textId="77777777" w:rsidR="006B49D0" w:rsidRPr="004B056F" w:rsidRDefault="006B49D0" w:rsidP="006B49D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17E9E7EE" w14:textId="77777777" w:rsidR="00633CA4" w:rsidRDefault="006B49D0" w:rsidP="006B49D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  <w:r w:rsidRPr="00FE2FE5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目指す姿に</w:t>
            </w:r>
          </w:p>
          <w:p w14:paraId="037357A0" w14:textId="77777777" w:rsidR="006B49D0" w:rsidRPr="00FE2FE5" w:rsidRDefault="006B49D0" w:rsidP="006B49D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 w:rsidRPr="00FE2FE5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対する課題</w:t>
            </w:r>
          </w:p>
        </w:tc>
        <w:tc>
          <w:tcPr>
            <w:tcW w:w="6816" w:type="dxa"/>
            <w:vAlign w:val="center"/>
          </w:tcPr>
          <w:p w14:paraId="7AF55782" w14:textId="77777777" w:rsidR="006B49D0" w:rsidRPr="004B056F" w:rsidRDefault="006B49D0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</w:tc>
      </w:tr>
      <w:tr w:rsidR="006B49D0" w:rsidRPr="004B056F" w14:paraId="1137963D" w14:textId="77777777" w:rsidTr="005F7692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709" w:type="dxa"/>
            <w:vMerge/>
            <w:vAlign w:val="center"/>
          </w:tcPr>
          <w:p w14:paraId="5CA6901A" w14:textId="77777777" w:rsidR="006B49D0" w:rsidRPr="004B056F" w:rsidRDefault="006B49D0" w:rsidP="006B49D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7CF32ED3" w14:textId="77777777" w:rsidR="006B49D0" w:rsidRPr="00FE2FE5" w:rsidRDefault="006B49D0" w:rsidP="006B49D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 w:rsidRPr="00FE2FE5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課題を踏まえたＤＸ計画</w:t>
            </w:r>
          </w:p>
        </w:tc>
        <w:tc>
          <w:tcPr>
            <w:tcW w:w="6816" w:type="dxa"/>
            <w:vAlign w:val="center"/>
          </w:tcPr>
          <w:p w14:paraId="18585EBF" w14:textId="77777777" w:rsidR="006B49D0" w:rsidRPr="004B056F" w:rsidRDefault="006B49D0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</w:tc>
      </w:tr>
      <w:tr w:rsidR="006B49D0" w:rsidRPr="004B056F" w14:paraId="68A8AEC5" w14:textId="77777777" w:rsidTr="00EB0F50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709" w:type="dxa"/>
            <w:vMerge w:val="restart"/>
            <w:vAlign w:val="center"/>
          </w:tcPr>
          <w:p w14:paraId="1C8B5544" w14:textId="77777777" w:rsidR="006B49D0" w:rsidRPr="004B056F" w:rsidRDefault="006B49D0" w:rsidP="006B49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 w:rsidRPr="004B056F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今年度の取組み</w:t>
            </w:r>
          </w:p>
        </w:tc>
        <w:tc>
          <w:tcPr>
            <w:tcW w:w="1496" w:type="dxa"/>
            <w:vAlign w:val="center"/>
          </w:tcPr>
          <w:p w14:paraId="2852C089" w14:textId="77777777" w:rsidR="006B49D0" w:rsidRPr="004B056F" w:rsidRDefault="006B49D0" w:rsidP="006B49D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 w:rsidRPr="004B056F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取組内容</w:t>
            </w:r>
          </w:p>
        </w:tc>
        <w:tc>
          <w:tcPr>
            <w:tcW w:w="6816" w:type="dxa"/>
            <w:vAlign w:val="center"/>
          </w:tcPr>
          <w:p w14:paraId="09B10F68" w14:textId="77777777" w:rsidR="006B49D0" w:rsidRPr="004B056F" w:rsidRDefault="006B49D0" w:rsidP="006B49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 w:val="16"/>
                <w:szCs w:val="16"/>
              </w:rPr>
            </w:pPr>
          </w:p>
        </w:tc>
      </w:tr>
      <w:tr w:rsidR="006B49D0" w:rsidRPr="004B056F" w14:paraId="7AC7AAF2" w14:textId="77777777" w:rsidTr="009D5D9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09" w:type="dxa"/>
            <w:vMerge/>
            <w:vAlign w:val="center"/>
          </w:tcPr>
          <w:p w14:paraId="2A4598EE" w14:textId="77777777" w:rsidR="006B49D0" w:rsidRPr="004B056F" w:rsidRDefault="006B49D0" w:rsidP="006B49D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4B08A260" w14:textId="77777777" w:rsidR="006B49D0" w:rsidRPr="004B056F" w:rsidRDefault="006B49D0" w:rsidP="006B49D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  <w:r w:rsidRPr="004B056F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期待される</w:t>
            </w:r>
          </w:p>
          <w:p w14:paraId="254A1465" w14:textId="77777777" w:rsidR="006B49D0" w:rsidRPr="004B056F" w:rsidRDefault="006B49D0" w:rsidP="006B49D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 w:rsidRPr="004B056F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効果</w:t>
            </w:r>
          </w:p>
        </w:tc>
        <w:tc>
          <w:tcPr>
            <w:tcW w:w="6816" w:type="dxa"/>
            <w:vAlign w:val="center"/>
          </w:tcPr>
          <w:p w14:paraId="25FD202A" w14:textId="77777777" w:rsidR="006B49D0" w:rsidRPr="004B056F" w:rsidRDefault="006B49D0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</w:tc>
      </w:tr>
      <w:tr w:rsidR="006B49D0" w:rsidRPr="004B056F" w14:paraId="2A5A1539" w14:textId="77777777" w:rsidTr="001031E4">
        <w:tblPrEx>
          <w:tblCellMar>
            <w:top w:w="0" w:type="dxa"/>
            <w:bottom w:w="0" w:type="dxa"/>
          </w:tblCellMar>
        </w:tblPrEx>
        <w:trPr>
          <w:trHeight w:val="1936"/>
        </w:trPr>
        <w:tc>
          <w:tcPr>
            <w:tcW w:w="709" w:type="dxa"/>
            <w:vAlign w:val="center"/>
          </w:tcPr>
          <w:p w14:paraId="58F5EEE3" w14:textId="77777777" w:rsidR="006B49D0" w:rsidRPr="004B056F" w:rsidRDefault="006B49D0" w:rsidP="006B49D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 w:rsidRPr="004B056F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推進体制</w:t>
            </w:r>
          </w:p>
        </w:tc>
        <w:tc>
          <w:tcPr>
            <w:tcW w:w="1496" w:type="dxa"/>
            <w:vAlign w:val="center"/>
          </w:tcPr>
          <w:p w14:paraId="6DDA66BC" w14:textId="77777777" w:rsidR="006B49D0" w:rsidRPr="004B056F" w:rsidRDefault="006B49D0" w:rsidP="006B49D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 w:rsidRPr="004B056F">
              <w:rPr>
                <w:rFonts w:ascii="ＭＳ 明朝" w:hAnsi="ＭＳ 明朝" w:hint="eastAsia"/>
                <w:color w:val="000000"/>
                <w:spacing w:val="1"/>
                <w:kern w:val="0"/>
                <w:sz w:val="16"/>
                <w:szCs w:val="21"/>
              </w:rPr>
              <w:t>※推進責任者、経営者の関与、関係部署の関与など</w:t>
            </w:r>
          </w:p>
        </w:tc>
        <w:tc>
          <w:tcPr>
            <w:tcW w:w="6816" w:type="dxa"/>
            <w:vAlign w:val="center"/>
          </w:tcPr>
          <w:p w14:paraId="6EA42631" w14:textId="77777777" w:rsidR="006B49D0" w:rsidRPr="004B056F" w:rsidRDefault="006B49D0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</w:tc>
      </w:tr>
    </w:tbl>
    <w:p w14:paraId="5CECE314" w14:textId="77777777" w:rsidR="00715987" w:rsidRPr="004B056F" w:rsidRDefault="00715987" w:rsidP="00715987">
      <w:pPr>
        <w:numPr>
          <w:ilvl w:val="0"/>
          <w:numId w:val="36"/>
        </w:numPr>
        <w:rPr>
          <w:color w:val="000000"/>
          <w:szCs w:val="21"/>
        </w:rPr>
      </w:pPr>
      <w:r w:rsidRPr="004B056F">
        <w:rPr>
          <w:rFonts w:hint="eastAsia"/>
          <w:color w:val="000000"/>
          <w:szCs w:val="21"/>
        </w:rPr>
        <w:t>書ききれない場合は</w:t>
      </w:r>
      <w:r w:rsidRPr="004B056F">
        <w:rPr>
          <w:rFonts w:ascii="ＭＳ 明朝" w:hAnsi="ＭＳ 明朝" w:hint="eastAsia"/>
          <w:color w:val="000000"/>
          <w:szCs w:val="21"/>
        </w:rPr>
        <w:t>、</w:t>
      </w:r>
      <w:r w:rsidRPr="004B056F">
        <w:rPr>
          <w:rFonts w:hint="eastAsia"/>
          <w:color w:val="000000"/>
          <w:szCs w:val="21"/>
        </w:rPr>
        <w:t>複数の用紙に記載すること。</w:t>
      </w:r>
    </w:p>
    <w:p w14:paraId="06D05906" w14:textId="77777777" w:rsidR="006B2620" w:rsidRDefault="006B2620" w:rsidP="00715987">
      <w:pPr>
        <w:numPr>
          <w:ilvl w:val="0"/>
          <w:numId w:val="36"/>
        </w:numPr>
        <w:rPr>
          <w:color w:val="000000"/>
          <w:szCs w:val="21"/>
        </w:rPr>
      </w:pPr>
      <w:r w:rsidRPr="004B056F">
        <w:rPr>
          <w:rFonts w:hint="eastAsia"/>
          <w:color w:val="000000"/>
          <w:szCs w:val="21"/>
        </w:rPr>
        <w:t>適宜、図や表を用いてわかりすく記載すること。</w:t>
      </w:r>
    </w:p>
    <w:p w14:paraId="01F3FE18" w14:textId="77777777" w:rsidR="00F37A5A" w:rsidRDefault="00F37A5A" w:rsidP="00F37A5A">
      <w:pPr>
        <w:rPr>
          <w:color w:val="000000"/>
          <w:szCs w:val="21"/>
        </w:rPr>
      </w:pPr>
    </w:p>
    <w:p w14:paraId="08679A11" w14:textId="77777777" w:rsidR="00F37A5A" w:rsidRDefault="00F37A5A" w:rsidP="00F37A5A">
      <w:pPr>
        <w:rPr>
          <w:color w:val="000000"/>
          <w:szCs w:val="21"/>
        </w:rPr>
      </w:pPr>
    </w:p>
    <w:p w14:paraId="098E2C43" w14:textId="77777777" w:rsidR="00F37A5A" w:rsidRDefault="00F37A5A" w:rsidP="00F37A5A">
      <w:pPr>
        <w:rPr>
          <w:color w:val="000000"/>
          <w:szCs w:val="21"/>
        </w:rPr>
      </w:pPr>
    </w:p>
    <w:p w14:paraId="2E44C5A5" w14:textId="77777777" w:rsidR="00F37A5A" w:rsidRDefault="00F37A5A" w:rsidP="00F37A5A">
      <w:pPr>
        <w:rPr>
          <w:rFonts w:hint="eastAsia"/>
          <w:color w:val="000000"/>
          <w:szCs w:val="21"/>
        </w:rPr>
      </w:pPr>
    </w:p>
    <w:p w14:paraId="1F5F282F" w14:textId="77777777" w:rsidR="00D0230F" w:rsidRPr="006C4D59" w:rsidRDefault="00D0230F" w:rsidP="00D0230F">
      <w:pPr>
        <w:rPr>
          <w:rFonts w:ascii="HGｺﾞｼｯｸE" w:eastAsia="HGｺﾞｼｯｸE" w:hAnsi="HGｺﾞｼｯｸE"/>
          <w:color w:val="000000"/>
          <w:sz w:val="28"/>
          <w:szCs w:val="28"/>
        </w:rPr>
      </w:pPr>
      <w:r w:rsidRPr="006C4D59">
        <w:rPr>
          <w:rFonts w:ascii="HGｺﾞｼｯｸE" w:eastAsia="HGｺﾞｼｯｸE" w:hAnsi="HGｺﾞｼｯｸE" w:hint="eastAsia"/>
          <w:color w:val="000000"/>
          <w:sz w:val="28"/>
          <w:szCs w:val="28"/>
        </w:rPr>
        <w:lastRenderedPageBreak/>
        <w:t>【審査基準】</w:t>
      </w:r>
    </w:p>
    <w:p w14:paraId="20954C79" w14:textId="77777777" w:rsidR="003D46FB" w:rsidRPr="009B7174" w:rsidRDefault="003D46FB" w:rsidP="00D0230F">
      <w:pPr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6C4D59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Pr="009B717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［</w:t>
      </w:r>
      <w:del w:id="5" w:author="渡邉 昇吾" w:date="2024-09-04T18:47:00Z">
        <w:r w:rsidRPr="009B7174" w:rsidDel="005F4DCB">
          <w:rPr>
            <w:rFonts w:ascii="ＭＳ ゴシック" w:eastAsia="ＭＳ ゴシック" w:hAnsi="ＭＳ ゴシック" w:hint="eastAsia"/>
            <w:color w:val="000000"/>
            <w:sz w:val="22"/>
            <w:szCs w:val="22"/>
          </w:rPr>
          <w:delText>業務効率化・生産性向上枠及び</w:delText>
        </w:r>
      </w:del>
      <w:r w:rsidRPr="009B7174">
        <w:rPr>
          <w:rFonts w:ascii="ＭＳ ゴシック" w:eastAsia="ＭＳ ゴシック" w:hAnsi="ＭＳ ゴシック" w:hint="eastAsia"/>
          <w:color w:val="000000"/>
          <w:sz w:val="22"/>
          <w:szCs w:val="22"/>
        </w:rPr>
        <w:t>事業変革枠における審査基準］</w:t>
      </w:r>
    </w:p>
    <w:tbl>
      <w:tblPr>
        <w:tblW w:w="8680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9"/>
        <w:gridCol w:w="7371"/>
      </w:tblGrid>
      <w:tr w:rsidR="00D0230F" w14:paraId="5EF9845F" w14:textId="77777777" w:rsidTr="00633CA4">
        <w:trPr>
          <w:trHeight w:val="613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76AE" w14:textId="77777777" w:rsidR="00D0230F" w:rsidRPr="00633CA4" w:rsidRDefault="00D0230F" w:rsidP="00D0230F">
            <w:pPr>
              <w:spacing w:line="200" w:lineRule="exact"/>
              <w:ind w:left="331" w:hanging="215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633CA4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大項目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B7F2" w14:textId="77777777" w:rsidR="00D0230F" w:rsidRPr="00633CA4" w:rsidRDefault="00D0230F" w:rsidP="00D0230F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633CA4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>審</w:t>
            </w:r>
            <w:r w:rsidR="00633CA4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 xml:space="preserve">　</w:t>
            </w:r>
            <w:r w:rsidRPr="00633CA4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>査</w:t>
            </w:r>
            <w:r w:rsidR="00633CA4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 xml:space="preserve">　</w:t>
            </w:r>
            <w:r w:rsidRPr="00633CA4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>基</w:t>
            </w:r>
            <w:r w:rsidR="00633CA4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 xml:space="preserve">　</w:t>
            </w:r>
            <w:r w:rsidRPr="00633CA4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>準</w:t>
            </w:r>
          </w:p>
        </w:tc>
      </w:tr>
      <w:tr w:rsidR="00D0230F" w14:paraId="2261C838" w14:textId="77777777" w:rsidTr="00633CA4">
        <w:trPr>
          <w:trHeight w:val="70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18F7" w14:textId="77777777" w:rsidR="00D0230F" w:rsidRPr="00633CA4" w:rsidRDefault="00D0230F" w:rsidP="00633CA4">
            <w:pPr>
              <w:ind w:rightChars="52" w:right="109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633CA4">
              <w:rPr>
                <w:rFonts w:hAnsi="ＭＳ 明朝" w:hint="eastAsia"/>
                <w:color w:val="000000"/>
                <w:sz w:val="22"/>
                <w:szCs w:val="22"/>
              </w:rPr>
              <w:t>これまでの取組み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7726" w14:textId="77777777" w:rsidR="00D0230F" w:rsidRPr="00633CA4" w:rsidRDefault="00D0230F" w:rsidP="00633CA4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633CA4">
              <w:rPr>
                <w:rFonts w:hAnsi="ＭＳ 明朝" w:hint="eastAsia"/>
                <w:color w:val="000000"/>
                <w:sz w:val="22"/>
                <w:szCs w:val="22"/>
              </w:rPr>
              <w:t>これまでどのようなＤＸの取組みを行ってきたか。</w:t>
            </w:r>
          </w:p>
        </w:tc>
      </w:tr>
      <w:tr w:rsidR="00D0230F" w14:paraId="3365893B" w14:textId="77777777" w:rsidTr="00633CA4">
        <w:trPr>
          <w:trHeight w:val="972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D6E6" w14:textId="77777777" w:rsidR="00D0230F" w:rsidRPr="00633CA4" w:rsidRDefault="00D0230F" w:rsidP="00633CA4">
            <w:pPr>
              <w:ind w:rightChars="52" w:right="109"/>
              <w:jc w:val="center"/>
              <w:rPr>
                <w:rFonts w:hAnsi="ＭＳ 明朝" w:cs="ＭＳ ゴシック" w:hint="eastAsia"/>
                <w:color w:val="000000"/>
                <w:sz w:val="22"/>
                <w:szCs w:val="22"/>
              </w:rPr>
            </w:pPr>
            <w:r w:rsidRPr="00633CA4">
              <w:rPr>
                <w:rFonts w:hAnsi="ＭＳ 明朝" w:cs="ＭＳ ゴシック" w:hint="eastAsia"/>
                <w:color w:val="000000"/>
                <w:sz w:val="22"/>
                <w:szCs w:val="22"/>
              </w:rPr>
              <w:t>全体計画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E230520" w14:textId="77777777" w:rsidR="00D0230F" w:rsidRPr="00633CA4" w:rsidRDefault="00D0230F" w:rsidP="00633CA4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633CA4">
              <w:rPr>
                <w:rFonts w:hAnsi="ＭＳ 明朝" w:hint="eastAsia"/>
                <w:color w:val="000000"/>
                <w:sz w:val="22"/>
                <w:szCs w:val="22"/>
              </w:rPr>
              <w:t>ＤＸにより企業が目指す姿・成長計画の意欲・可能性</w:t>
            </w:r>
          </w:p>
          <w:p w14:paraId="20889915" w14:textId="77777777" w:rsidR="00D0230F" w:rsidRPr="00633CA4" w:rsidRDefault="00D0230F" w:rsidP="00633CA4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633CA4">
              <w:rPr>
                <w:rFonts w:hAnsi="ＭＳ 明朝" w:hint="eastAsia"/>
                <w:color w:val="000000"/>
                <w:sz w:val="22"/>
                <w:szCs w:val="22"/>
              </w:rPr>
              <w:t>生産性向上や新たな付加価値創出の可能性（売上・利益・雇用創出にどのように繋がるのか）</w:t>
            </w:r>
          </w:p>
        </w:tc>
      </w:tr>
      <w:tr w:rsidR="00D0230F" w14:paraId="4357E387" w14:textId="77777777" w:rsidTr="00633CA4">
        <w:trPr>
          <w:trHeight w:val="701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64AA" w14:textId="77777777" w:rsidR="00D0230F" w:rsidRPr="00633CA4" w:rsidRDefault="00D0230F" w:rsidP="00633CA4">
            <w:pPr>
              <w:widowControl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78AB7F" w14:textId="77777777" w:rsidR="00D0230F" w:rsidRPr="00633CA4" w:rsidRDefault="00D0230F" w:rsidP="00633CA4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633CA4">
              <w:rPr>
                <w:rFonts w:hAnsi="ＭＳ 明朝" w:hint="eastAsia"/>
                <w:color w:val="000000"/>
                <w:sz w:val="22"/>
                <w:szCs w:val="22"/>
              </w:rPr>
              <w:t>目指す姿に対する現状認識・課題の妥当性</w:t>
            </w:r>
          </w:p>
        </w:tc>
      </w:tr>
      <w:tr w:rsidR="00D0230F" w14:paraId="62E710C9" w14:textId="77777777" w:rsidTr="00633CA4">
        <w:trPr>
          <w:trHeight w:val="708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9B52" w14:textId="77777777" w:rsidR="00D0230F" w:rsidRPr="00633CA4" w:rsidRDefault="00D0230F" w:rsidP="00633CA4">
            <w:pPr>
              <w:widowControl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5423" w14:textId="77777777" w:rsidR="00D0230F" w:rsidRPr="00633CA4" w:rsidRDefault="00D0230F" w:rsidP="00633CA4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633CA4">
              <w:rPr>
                <w:rFonts w:hAnsi="ＭＳ 明朝" w:hint="eastAsia"/>
                <w:color w:val="000000"/>
                <w:sz w:val="22"/>
                <w:szCs w:val="22"/>
              </w:rPr>
              <w:t>現状認識・課題を踏まえたＤＸ計画の具体性・妥当性・実現性</w:t>
            </w:r>
          </w:p>
          <w:p w14:paraId="5D8F70CB" w14:textId="77777777" w:rsidR="00D0230F" w:rsidRPr="00633CA4" w:rsidRDefault="00D0230F" w:rsidP="00633CA4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633CA4">
              <w:rPr>
                <w:rFonts w:hAnsi="ＭＳ 明朝" w:hint="eastAsia"/>
                <w:color w:val="000000"/>
                <w:sz w:val="22"/>
                <w:szCs w:val="22"/>
              </w:rPr>
              <w:t>自社が置かれる厳しい現実を直視し、勢いをつけるために何をすべきか明確に把握しているか。</w:t>
            </w:r>
          </w:p>
        </w:tc>
      </w:tr>
      <w:tr w:rsidR="00D0230F" w14:paraId="3C7A3A68" w14:textId="77777777" w:rsidTr="00633CA4">
        <w:trPr>
          <w:trHeight w:val="691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C9AF" w14:textId="77777777" w:rsidR="00D0230F" w:rsidRPr="00633CA4" w:rsidRDefault="00D0230F" w:rsidP="00633CA4">
            <w:pPr>
              <w:ind w:rightChars="52" w:right="109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633CA4">
              <w:rPr>
                <w:rFonts w:hAnsi="ＭＳ 明朝" w:hint="eastAsia"/>
                <w:color w:val="000000"/>
                <w:sz w:val="22"/>
                <w:szCs w:val="22"/>
              </w:rPr>
              <w:t>今年度の取組み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F5102D" w14:textId="77777777" w:rsidR="00D0230F" w:rsidRPr="00633CA4" w:rsidRDefault="00D0230F" w:rsidP="00633CA4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633CA4">
              <w:rPr>
                <w:rFonts w:hAnsi="ＭＳ 明朝" w:hint="eastAsia"/>
                <w:color w:val="000000"/>
                <w:sz w:val="22"/>
                <w:szCs w:val="22"/>
              </w:rPr>
              <w:t>全体計画を踏まえた今年度の取組みの適格性・妥当性・実現性</w:t>
            </w:r>
          </w:p>
        </w:tc>
      </w:tr>
      <w:tr w:rsidR="00D0230F" w14:paraId="666358A5" w14:textId="77777777" w:rsidTr="00633CA4">
        <w:trPr>
          <w:trHeight w:val="703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7A21" w14:textId="77777777" w:rsidR="00D0230F" w:rsidRPr="00633CA4" w:rsidRDefault="00D0230F" w:rsidP="00633CA4">
            <w:pPr>
              <w:widowControl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0F5E" w14:textId="77777777" w:rsidR="00D0230F" w:rsidRPr="00633CA4" w:rsidRDefault="00D0230F" w:rsidP="00633CA4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633CA4">
              <w:rPr>
                <w:rFonts w:hAnsi="ＭＳ 明朝" w:hint="eastAsia"/>
                <w:color w:val="000000"/>
                <w:sz w:val="22"/>
                <w:szCs w:val="22"/>
              </w:rPr>
              <w:t>今年度の取組みとして期待される効果</w:t>
            </w:r>
          </w:p>
        </w:tc>
      </w:tr>
      <w:tr w:rsidR="00D0230F" w14:paraId="26D79690" w14:textId="77777777" w:rsidTr="00633CA4">
        <w:trPr>
          <w:trHeight w:val="84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A76F" w14:textId="77777777" w:rsidR="00D0230F" w:rsidRPr="00633CA4" w:rsidRDefault="00D0230F" w:rsidP="00633CA4">
            <w:pPr>
              <w:ind w:rightChars="52" w:right="109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633CA4">
              <w:rPr>
                <w:rFonts w:hAnsi="ＭＳ 明朝" w:hint="eastAsia"/>
                <w:color w:val="000000"/>
                <w:sz w:val="22"/>
                <w:szCs w:val="22"/>
              </w:rPr>
              <w:t>推進体制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BFF99B" w14:textId="77777777" w:rsidR="00D0230F" w:rsidRPr="00633CA4" w:rsidRDefault="00D0230F" w:rsidP="00633CA4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633CA4">
              <w:rPr>
                <w:rFonts w:hAnsi="ＭＳ 明朝" w:hint="eastAsia"/>
                <w:color w:val="000000"/>
                <w:sz w:val="22"/>
                <w:szCs w:val="22"/>
              </w:rPr>
              <w:t>経営者の関与（プレゼンテーションへの関与など）・リーダーシップ、推進体制の適格性・実現性</w:t>
            </w:r>
          </w:p>
        </w:tc>
      </w:tr>
      <w:tr w:rsidR="00D0230F" w14:paraId="78C3816A" w14:textId="77777777" w:rsidTr="00633CA4">
        <w:trPr>
          <w:trHeight w:val="697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D17A" w14:textId="77777777" w:rsidR="00D0230F" w:rsidRPr="00633CA4" w:rsidRDefault="00D0230F" w:rsidP="00633CA4">
            <w:pPr>
              <w:widowControl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EC13E2" w14:textId="77777777" w:rsidR="00D0230F" w:rsidRPr="00633CA4" w:rsidRDefault="00D0230F" w:rsidP="00633CA4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633CA4">
              <w:rPr>
                <w:rFonts w:hAnsi="ＭＳ 明朝" w:hint="eastAsia"/>
                <w:color w:val="000000"/>
                <w:sz w:val="22"/>
                <w:szCs w:val="22"/>
              </w:rPr>
              <w:t>将来的な人材の確保・育成に向けた計画策定の有無</w:t>
            </w:r>
          </w:p>
        </w:tc>
      </w:tr>
      <w:tr w:rsidR="00D0230F" w14:paraId="3F5B2E7E" w14:textId="77777777" w:rsidTr="00633CA4">
        <w:trPr>
          <w:trHeight w:val="697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C82C" w14:textId="77777777" w:rsidR="00D0230F" w:rsidRPr="00633CA4" w:rsidRDefault="00D0230F" w:rsidP="00633CA4">
            <w:pPr>
              <w:widowControl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4C2D" w14:textId="77777777" w:rsidR="00D0230F" w:rsidRPr="00633CA4" w:rsidRDefault="00D0230F" w:rsidP="00633CA4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633CA4">
              <w:rPr>
                <w:rFonts w:hAnsi="ＭＳ 明朝" w:hint="eastAsia"/>
                <w:color w:val="000000"/>
                <w:sz w:val="22"/>
                <w:szCs w:val="22"/>
              </w:rPr>
              <w:t>目指す姿に沿った社内制度（昇進制度や成果（財務）指標見える化など）を確立しているか。</w:t>
            </w:r>
          </w:p>
        </w:tc>
      </w:tr>
    </w:tbl>
    <w:p w14:paraId="281370F1" w14:textId="77777777" w:rsidR="00D0230F" w:rsidRPr="00D0230F" w:rsidRDefault="00D0230F" w:rsidP="00D0230F">
      <w:pPr>
        <w:rPr>
          <w:rFonts w:hint="eastAsia"/>
          <w:color w:val="000000"/>
          <w:szCs w:val="21"/>
        </w:rPr>
      </w:pPr>
    </w:p>
    <w:p w14:paraId="0CE086E0" w14:textId="77777777" w:rsidR="00695FD2" w:rsidRPr="009B7174" w:rsidRDefault="00476633" w:rsidP="00695FD2">
      <w:pPr>
        <w:rPr>
          <w:rFonts w:ascii="ＭＳ ゴシック" w:eastAsia="ＭＳ ゴシック" w:hAnsi="ＭＳ ゴシック"/>
          <w:color w:val="000000"/>
          <w:sz w:val="24"/>
        </w:rPr>
      </w:pPr>
      <w:r w:rsidRPr="004B056F">
        <w:rPr>
          <w:color w:val="000000"/>
          <w:szCs w:val="21"/>
        </w:rPr>
        <w:br w:type="page"/>
      </w:r>
      <w:r w:rsidR="002F56FC" w:rsidRPr="009B7174">
        <w:rPr>
          <w:rFonts w:ascii="ＭＳ ゴシック" w:eastAsia="ＭＳ ゴシック" w:hAnsi="ＭＳ ゴシック" w:hint="eastAsia"/>
          <w:color w:val="000000"/>
          <w:sz w:val="24"/>
        </w:rPr>
        <w:lastRenderedPageBreak/>
        <w:t>コンソーシアム構成員</w:t>
      </w:r>
      <w:r w:rsidR="00695FD2" w:rsidRPr="009B7174">
        <w:rPr>
          <w:rFonts w:ascii="ＭＳ ゴシック" w:eastAsia="ＭＳ ゴシック" w:hAnsi="ＭＳ ゴシック" w:hint="eastAsia"/>
          <w:color w:val="000000"/>
          <w:sz w:val="24"/>
        </w:rPr>
        <w:t>（コンソーシアムの場合のみ記載）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4111"/>
      </w:tblGrid>
      <w:tr w:rsidR="00476633" w:rsidRPr="004B056F" w:rsidDel="009954D7" w14:paraId="320949D8" w14:textId="77777777" w:rsidTr="00FA4C4B">
        <w:trPr>
          <w:cantSplit/>
          <w:trHeight w:val="69"/>
        </w:trPr>
        <w:tc>
          <w:tcPr>
            <w:tcW w:w="949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A2F121" w14:textId="77777777" w:rsidR="00476633" w:rsidRPr="004B056F" w:rsidDel="009954D7" w:rsidRDefault="002F56FC" w:rsidP="003355A5">
            <w:pPr>
              <w:rPr>
                <w:rFonts w:ascii="ＭＳ 明朝" w:hAnsi="ＭＳ 明朝"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コンソーシアム構成員</w:t>
            </w:r>
            <w:r w:rsidR="00476633" w:rsidRPr="004B056F">
              <w:rPr>
                <w:rFonts w:ascii="ＭＳ 明朝" w:hAnsi="ＭＳ 明朝" w:hint="eastAsia"/>
                <w:bCs/>
                <w:color w:val="000000"/>
                <w:szCs w:val="21"/>
              </w:rPr>
              <w:t>（コンソーシアムの場合のみ、コンソーシアム構成員を記載）</w:t>
            </w:r>
          </w:p>
        </w:tc>
      </w:tr>
      <w:tr w:rsidR="00476633" w:rsidRPr="004B056F" w:rsidDel="009954D7" w14:paraId="31729BFC" w14:textId="77777777" w:rsidTr="006C4D59">
        <w:trPr>
          <w:cantSplit/>
          <w:trHeight w:val="69"/>
        </w:trPr>
        <w:tc>
          <w:tcPr>
            <w:tcW w:w="283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62A88E" w14:textId="77777777" w:rsidR="00476633" w:rsidRPr="004B056F" w:rsidRDefault="00476633" w:rsidP="003355A5">
            <w:pPr>
              <w:ind w:firstLine="250"/>
              <w:jc w:val="center"/>
              <w:rPr>
                <w:rFonts w:ascii="ＭＳ 明朝" w:hAnsi="ＭＳ 明朝"/>
                <w:bCs/>
                <w:color w:val="000000"/>
                <w:szCs w:val="21"/>
              </w:rPr>
            </w:pPr>
            <w:r w:rsidRPr="004B056F">
              <w:rPr>
                <w:rFonts w:ascii="ＭＳ 明朝" w:hAnsi="ＭＳ 明朝" w:hint="eastAsia"/>
                <w:bCs/>
                <w:color w:val="000000"/>
                <w:szCs w:val="21"/>
              </w:rPr>
              <w:t>企業名</w:t>
            </w:r>
          </w:p>
          <w:p w14:paraId="48E91532" w14:textId="77777777" w:rsidR="00476633" w:rsidRPr="004B056F" w:rsidRDefault="00476633" w:rsidP="003355A5">
            <w:pPr>
              <w:jc w:val="center"/>
              <w:rPr>
                <w:rFonts w:ascii="ＭＳ 明朝" w:hAnsi="ＭＳ 明朝"/>
                <w:bCs/>
                <w:color w:val="000000"/>
                <w:szCs w:val="21"/>
              </w:rPr>
            </w:pPr>
            <w:r w:rsidRPr="004B056F">
              <w:rPr>
                <w:rFonts w:ascii="ＭＳ 明朝" w:hAnsi="ＭＳ 明朝" w:hint="eastAsia"/>
                <w:bCs/>
                <w:color w:val="000000"/>
                <w:szCs w:val="21"/>
              </w:rPr>
              <w:t>（本店都道府県・市町村）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DEEF30" w14:textId="77777777" w:rsidR="00476633" w:rsidRPr="004B056F" w:rsidRDefault="00476633" w:rsidP="003355A5">
            <w:pPr>
              <w:keepNext/>
              <w:jc w:val="center"/>
              <w:rPr>
                <w:rFonts w:ascii="ＭＳ 明朝" w:hAnsi="ＭＳ 明朝"/>
                <w:bCs/>
                <w:color w:val="000000"/>
                <w:szCs w:val="21"/>
              </w:rPr>
            </w:pPr>
            <w:r w:rsidRPr="004B056F">
              <w:rPr>
                <w:rFonts w:ascii="ＭＳ 明朝" w:hAnsi="ＭＳ 明朝" w:hint="eastAsia"/>
                <w:bCs/>
                <w:color w:val="000000"/>
                <w:szCs w:val="21"/>
              </w:rPr>
              <w:t>代表者</w:t>
            </w:r>
            <w:r w:rsidRPr="004B056F">
              <w:rPr>
                <w:rFonts w:ascii="ＭＳ 明朝" w:hAnsi="ＭＳ 明朝"/>
                <w:bCs/>
                <w:color w:val="000000"/>
                <w:szCs w:val="21"/>
              </w:rPr>
              <w:t xml:space="preserve"> </w:t>
            </w:r>
            <w:r w:rsidRPr="004B056F">
              <w:rPr>
                <w:rFonts w:ascii="ＭＳ 明朝" w:hAnsi="ＭＳ 明朝" w:hint="eastAsia"/>
                <w:bCs/>
                <w:color w:val="000000"/>
                <w:szCs w:val="21"/>
              </w:rPr>
              <w:t>役職・氏名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8ADDF9" w14:textId="77777777" w:rsidR="00476633" w:rsidRPr="004B056F" w:rsidDel="009954D7" w:rsidRDefault="00476633" w:rsidP="003355A5">
            <w:pPr>
              <w:jc w:val="center"/>
              <w:rPr>
                <w:rFonts w:ascii="ＭＳ 明朝" w:hAnsi="ＭＳ 明朝"/>
                <w:bCs/>
                <w:color w:val="000000"/>
                <w:szCs w:val="21"/>
              </w:rPr>
            </w:pPr>
            <w:r w:rsidRPr="004B056F">
              <w:rPr>
                <w:rFonts w:ascii="ＭＳ 明朝" w:hAnsi="ＭＳ 明朝" w:hint="eastAsia"/>
                <w:bCs/>
                <w:color w:val="000000"/>
                <w:szCs w:val="21"/>
              </w:rPr>
              <w:t>本件での役割と適性根拠</w:t>
            </w:r>
          </w:p>
        </w:tc>
      </w:tr>
      <w:tr w:rsidR="00476633" w:rsidRPr="004B056F" w:rsidDel="009954D7" w14:paraId="50697584" w14:textId="77777777" w:rsidTr="006C4D59">
        <w:trPr>
          <w:cantSplit/>
          <w:trHeight w:val="69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E2F3"/>
          </w:tcPr>
          <w:p w14:paraId="14D6D636" w14:textId="77777777" w:rsidR="00476633" w:rsidRPr="004B056F" w:rsidRDefault="00476633" w:rsidP="003355A5">
            <w:pPr>
              <w:ind w:firstLine="250"/>
              <w:rPr>
                <w:rFonts w:ascii="HG丸ｺﾞｼｯｸM-PRO" w:eastAsia="HG丸ｺﾞｼｯｸM-PRO" w:hAnsi="HG丸ｺﾞｼｯｸM-PRO"/>
                <w:b/>
                <w:color w:val="00000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E489EC" w14:textId="77777777" w:rsidR="00476633" w:rsidRPr="004B056F" w:rsidRDefault="00476633" w:rsidP="003355A5">
            <w:pPr>
              <w:keepNext/>
              <w:jc w:val="center"/>
              <w:rPr>
                <w:rFonts w:ascii="ＭＳ 明朝" w:hAnsi="ＭＳ 明朝"/>
                <w:bCs/>
                <w:color w:val="000000"/>
              </w:rPr>
            </w:pPr>
            <w:r w:rsidRPr="004B056F">
              <w:rPr>
                <w:rFonts w:ascii="ＭＳ 明朝" w:hAnsi="ＭＳ 明朝" w:hint="eastAsia"/>
                <w:bCs/>
                <w:color w:val="000000"/>
              </w:rPr>
              <w:t>本件担当者</w:t>
            </w:r>
            <w:r w:rsidRPr="004B056F">
              <w:rPr>
                <w:rFonts w:ascii="ＭＳ 明朝" w:hAnsi="ＭＳ 明朝"/>
                <w:bCs/>
                <w:color w:val="000000"/>
              </w:rPr>
              <w:t xml:space="preserve"> </w:t>
            </w:r>
            <w:r w:rsidRPr="004B056F">
              <w:rPr>
                <w:rFonts w:ascii="ＭＳ 明朝" w:hAnsi="ＭＳ 明朝" w:hint="eastAsia"/>
                <w:bCs/>
                <w:color w:val="000000"/>
              </w:rPr>
              <w:t>役職・氏名</w:t>
            </w:r>
          </w:p>
        </w:tc>
        <w:tc>
          <w:tcPr>
            <w:tcW w:w="4111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2A8BCDF8" w14:textId="77777777" w:rsidR="00476633" w:rsidRPr="004B056F" w:rsidDel="009954D7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476633" w:rsidRPr="004B056F" w:rsidDel="009954D7" w14:paraId="24E9ED08" w14:textId="77777777" w:rsidTr="006C4D59">
        <w:trPr>
          <w:cantSplit/>
          <w:trHeight w:val="69"/>
        </w:trPr>
        <w:tc>
          <w:tcPr>
            <w:tcW w:w="283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E1B4C" w14:textId="77777777" w:rsidR="00476633" w:rsidRPr="004B056F" w:rsidRDefault="00476633" w:rsidP="003355A5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A245A" w14:textId="77777777" w:rsidR="00476633" w:rsidRPr="004B056F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16058" w14:textId="77777777" w:rsidR="00476633" w:rsidRPr="004B056F" w:rsidDel="009954D7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476633" w:rsidRPr="004B056F" w:rsidDel="009954D7" w14:paraId="06C2A691" w14:textId="77777777" w:rsidTr="006C4D59">
        <w:trPr>
          <w:cantSplit/>
          <w:trHeight w:val="69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D37164F" w14:textId="77777777" w:rsidR="00476633" w:rsidRPr="004B056F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FBCB4" w14:textId="77777777" w:rsidR="00476633" w:rsidRPr="004B056F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4111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4D6FD5D" w14:textId="77777777" w:rsidR="00476633" w:rsidRPr="004B056F" w:rsidDel="009954D7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476633" w:rsidRPr="004B056F" w:rsidDel="009954D7" w14:paraId="73FF10FD" w14:textId="77777777" w:rsidTr="006C4D59">
        <w:trPr>
          <w:cantSplit/>
          <w:trHeight w:val="69"/>
        </w:trPr>
        <w:tc>
          <w:tcPr>
            <w:tcW w:w="283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CAA9E" w14:textId="77777777" w:rsidR="00476633" w:rsidRPr="004B056F" w:rsidRDefault="00476633" w:rsidP="003355A5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A5419" w14:textId="77777777" w:rsidR="00476633" w:rsidRPr="004B056F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94815" w14:textId="77777777" w:rsidR="00476633" w:rsidRPr="004B056F" w:rsidDel="009954D7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476633" w:rsidRPr="004B056F" w:rsidDel="009954D7" w14:paraId="7F9540BF" w14:textId="77777777" w:rsidTr="006C4D59">
        <w:trPr>
          <w:cantSplit/>
          <w:trHeight w:val="69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B3B9F11" w14:textId="77777777" w:rsidR="00476633" w:rsidRPr="004B056F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20B0B" w14:textId="77777777" w:rsidR="00476633" w:rsidRPr="004B056F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4111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B7E83DB" w14:textId="77777777" w:rsidR="00476633" w:rsidRPr="004B056F" w:rsidDel="009954D7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</w:tbl>
    <w:p w14:paraId="1BE1D793" w14:textId="77777777" w:rsidR="00476633" w:rsidRPr="004B056F" w:rsidRDefault="00476633" w:rsidP="00476633">
      <w:pPr>
        <w:ind w:left="625"/>
        <w:rPr>
          <w:rFonts w:hint="eastAsia"/>
          <w:color w:val="000000"/>
          <w:szCs w:val="21"/>
        </w:rPr>
      </w:pPr>
    </w:p>
    <w:sectPr w:rsidR="00476633" w:rsidRPr="004B056F" w:rsidSect="000328CD">
      <w:footerReference w:type="default" r:id="rId8"/>
      <w:pgSz w:w="11906" w:h="16838" w:code="9"/>
      <w:pgMar w:top="1134" w:right="1418" w:bottom="1021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0C498" w14:textId="77777777" w:rsidR="0068464C" w:rsidRDefault="0068464C">
      <w:r>
        <w:separator/>
      </w:r>
    </w:p>
  </w:endnote>
  <w:endnote w:type="continuationSeparator" w:id="0">
    <w:p w14:paraId="5D92B05E" w14:textId="77777777" w:rsidR="0068464C" w:rsidRDefault="0068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9E1D2" w14:textId="77777777" w:rsidR="00B74F44" w:rsidRDefault="00B74F44">
    <w:pPr>
      <w:pStyle w:val="a6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8E6496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F7A0E" w14:textId="77777777" w:rsidR="0068464C" w:rsidRDefault="0068464C">
      <w:r>
        <w:separator/>
      </w:r>
    </w:p>
  </w:footnote>
  <w:footnote w:type="continuationSeparator" w:id="0">
    <w:p w14:paraId="6ADDE783" w14:textId="77777777" w:rsidR="0068464C" w:rsidRDefault="00684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2B8A"/>
    <w:multiLevelType w:val="multilevel"/>
    <w:tmpl w:val="9B5460A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811F38"/>
    <w:multiLevelType w:val="hybridMultilevel"/>
    <w:tmpl w:val="C5A84A7E"/>
    <w:lvl w:ilvl="0" w:tplc="FE70D9EC">
      <w:start w:val="1"/>
      <w:numFmt w:val="decimal"/>
      <w:lvlText w:val="（注%1）"/>
      <w:lvlJc w:val="left"/>
      <w:pPr>
        <w:tabs>
          <w:tab w:val="num" w:pos="1080"/>
        </w:tabs>
        <w:ind w:left="1080" w:hanging="10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32BCD"/>
    <w:multiLevelType w:val="hybridMultilevel"/>
    <w:tmpl w:val="E1B0BC58"/>
    <w:lvl w:ilvl="0" w:tplc="3C6414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637A96"/>
    <w:multiLevelType w:val="hybridMultilevel"/>
    <w:tmpl w:val="EE9EA62E"/>
    <w:lvl w:ilvl="0" w:tplc="390CDF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C150A3"/>
    <w:multiLevelType w:val="hybridMultilevel"/>
    <w:tmpl w:val="2E9EA962"/>
    <w:lvl w:ilvl="0" w:tplc="2A020884"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866401"/>
    <w:multiLevelType w:val="hybridMultilevel"/>
    <w:tmpl w:val="FD820560"/>
    <w:lvl w:ilvl="0" w:tplc="0F84A4A6">
      <w:start w:val="1"/>
      <w:numFmt w:val="decimal"/>
      <w:lvlText w:val="(%1)"/>
      <w:lvlJc w:val="left"/>
      <w:pPr>
        <w:tabs>
          <w:tab w:val="num" w:pos="774"/>
        </w:tabs>
        <w:ind w:left="774" w:hanging="53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6" w15:restartNumberingAfterBreak="0">
    <w:nsid w:val="1A347C7C"/>
    <w:multiLevelType w:val="hybridMultilevel"/>
    <w:tmpl w:val="EB723638"/>
    <w:lvl w:ilvl="0" w:tplc="63ECDA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3C7466"/>
    <w:multiLevelType w:val="hybridMultilevel"/>
    <w:tmpl w:val="79D07D10"/>
    <w:lvl w:ilvl="0" w:tplc="E05CE0B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C942F9"/>
    <w:multiLevelType w:val="hybridMultilevel"/>
    <w:tmpl w:val="5798E294"/>
    <w:lvl w:ilvl="0" w:tplc="A8E295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5107CFB"/>
    <w:multiLevelType w:val="hybridMultilevel"/>
    <w:tmpl w:val="BD9A49F6"/>
    <w:lvl w:ilvl="0" w:tplc="BB3A5350">
      <w:start w:val="2"/>
      <w:numFmt w:val="bullet"/>
      <w:lvlText w:val="・"/>
      <w:lvlJc w:val="left"/>
      <w:pPr>
        <w:tabs>
          <w:tab w:val="num" w:pos="634"/>
        </w:tabs>
        <w:ind w:left="634" w:hanging="42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0" w15:restartNumberingAfterBreak="0">
    <w:nsid w:val="287C5BFB"/>
    <w:multiLevelType w:val="hybridMultilevel"/>
    <w:tmpl w:val="7B7E1A18"/>
    <w:lvl w:ilvl="0" w:tplc="9F0886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6A0AEF"/>
    <w:multiLevelType w:val="hybridMultilevel"/>
    <w:tmpl w:val="805CD6F2"/>
    <w:lvl w:ilvl="0" w:tplc="C5AE25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D61E98"/>
    <w:multiLevelType w:val="hybridMultilevel"/>
    <w:tmpl w:val="5914D5AE"/>
    <w:lvl w:ilvl="0" w:tplc="6096F2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7DF2F4D"/>
    <w:multiLevelType w:val="hybridMultilevel"/>
    <w:tmpl w:val="FD66F06E"/>
    <w:lvl w:ilvl="0" w:tplc="77B020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257101"/>
    <w:multiLevelType w:val="hybridMultilevel"/>
    <w:tmpl w:val="484CDC28"/>
    <w:lvl w:ilvl="0" w:tplc="BD20E8B6">
      <w:start w:val="1"/>
      <w:numFmt w:val="decimalFullWidth"/>
      <w:lvlText w:val="（%1）"/>
      <w:lvlJc w:val="left"/>
      <w:pPr>
        <w:tabs>
          <w:tab w:val="num" w:pos="1047"/>
        </w:tabs>
        <w:ind w:left="1047" w:hanging="84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5" w15:restartNumberingAfterBreak="0">
    <w:nsid w:val="3F8212A8"/>
    <w:multiLevelType w:val="hybridMultilevel"/>
    <w:tmpl w:val="55A2BAEE"/>
    <w:lvl w:ilvl="0" w:tplc="628606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06530C6"/>
    <w:multiLevelType w:val="hybridMultilevel"/>
    <w:tmpl w:val="7A385B52"/>
    <w:lvl w:ilvl="0" w:tplc="043A9354">
      <w:start w:val="2"/>
      <w:numFmt w:val="bullet"/>
      <w:lvlText w:val="※"/>
      <w:lvlJc w:val="left"/>
      <w:pPr>
        <w:tabs>
          <w:tab w:val="num" w:pos="625"/>
        </w:tabs>
        <w:ind w:left="625" w:hanging="421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7" w15:restartNumberingAfterBreak="0">
    <w:nsid w:val="40F71218"/>
    <w:multiLevelType w:val="hybridMultilevel"/>
    <w:tmpl w:val="3A8A1754"/>
    <w:lvl w:ilvl="0" w:tplc="3E28D6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4302C94"/>
    <w:multiLevelType w:val="hybridMultilevel"/>
    <w:tmpl w:val="B6B2699E"/>
    <w:lvl w:ilvl="0" w:tplc="E47E5B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6950826"/>
    <w:multiLevelType w:val="hybridMultilevel"/>
    <w:tmpl w:val="E7AC6E90"/>
    <w:lvl w:ilvl="0" w:tplc="D85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DBA883C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210276C">
      <w:start w:val="1"/>
      <w:numFmt w:val="irohaFullWidth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87543B"/>
    <w:multiLevelType w:val="hybridMultilevel"/>
    <w:tmpl w:val="E4DE9DD4"/>
    <w:lvl w:ilvl="0" w:tplc="2854AD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49513B"/>
    <w:multiLevelType w:val="hybridMultilevel"/>
    <w:tmpl w:val="5052C754"/>
    <w:lvl w:ilvl="0" w:tplc="E070E21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4D2146"/>
    <w:multiLevelType w:val="hybridMultilevel"/>
    <w:tmpl w:val="8D78ACD6"/>
    <w:lvl w:ilvl="0" w:tplc="A07E9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560EA6"/>
    <w:multiLevelType w:val="hybridMultilevel"/>
    <w:tmpl w:val="C890F0AA"/>
    <w:lvl w:ilvl="0" w:tplc="D80CED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C754F45"/>
    <w:multiLevelType w:val="singleLevel"/>
    <w:tmpl w:val="C53AFF4A"/>
    <w:lvl w:ilvl="0">
      <w:start w:val="2"/>
      <w:numFmt w:val="bullet"/>
      <w:lvlText w:val="・"/>
      <w:lvlJc w:val="left"/>
      <w:pPr>
        <w:tabs>
          <w:tab w:val="num" w:pos="360"/>
        </w:tabs>
        <w:ind w:left="360" w:hanging="24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63BE4549"/>
    <w:multiLevelType w:val="hybridMultilevel"/>
    <w:tmpl w:val="6DC8229E"/>
    <w:lvl w:ilvl="0" w:tplc="2DB4B8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9D1773"/>
    <w:multiLevelType w:val="hybridMultilevel"/>
    <w:tmpl w:val="C61CC9FE"/>
    <w:lvl w:ilvl="0" w:tplc="2C5888B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6701FFB"/>
    <w:multiLevelType w:val="hybridMultilevel"/>
    <w:tmpl w:val="2138D28E"/>
    <w:lvl w:ilvl="0" w:tplc="FA542502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66D96D2B"/>
    <w:multiLevelType w:val="hybridMultilevel"/>
    <w:tmpl w:val="216A4B98"/>
    <w:lvl w:ilvl="0" w:tplc="91CE00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BB1CF0"/>
    <w:multiLevelType w:val="hybridMultilevel"/>
    <w:tmpl w:val="BECE7B5C"/>
    <w:lvl w:ilvl="0" w:tplc="15D272C0">
      <w:start w:val="10"/>
      <w:numFmt w:val="decimal"/>
      <w:lvlText w:val="%1"/>
      <w:lvlJc w:val="left"/>
      <w:pPr>
        <w:tabs>
          <w:tab w:val="num" w:pos="1575"/>
        </w:tabs>
        <w:ind w:left="157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0" w15:restartNumberingAfterBreak="0">
    <w:nsid w:val="70F83A20"/>
    <w:multiLevelType w:val="hybridMultilevel"/>
    <w:tmpl w:val="9B7ECE3E"/>
    <w:lvl w:ilvl="0" w:tplc="D112208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9BD2D4B"/>
    <w:multiLevelType w:val="hybridMultilevel"/>
    <w:tmpl w:val="5A1EB624"/>
    <w:lvl w:ilvl="0" w:tplc="95EE72BE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C6742BD"/>
    <w:multiLevelType w:val="hybridMultilevel"/>
    <w:tmpl w:val="1918F49E"/>
    <w:lvl w:ilvl="0" w:tplc="BCE4279C">
      <w:start w:val="2"/>
      <w:numFmt w:val="decimalEnclosedCircle"/>
      <w:lvlText w:val="%1"/>
      <w:lvlJc w:val="left"/>
      <w:pPr>
        <w:tabs>
          <w:tab w:val="num" w:pos="1710"/>
        </w:tabs>
        <w:ind w:left="171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num w:numId="1" w16cid:durableId="20811261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69126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1350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130160">
    <w:abstractNumId w:val="29"/>
  </w:num>
  <w:num w:numId="5" w16cid:durableId="145517354">
    <w:abstractNumId w:val="22"/>
  </w:num>
  <w:num w:numId="6" w16cid:durableId="170687783">
    <w:abstractNumId w:val="20"/>
  </w:num>
  <w:num w:numId="7" w16cid:durableId="34737869">
    <w:abstractNumId w:val="1"/>
  </w:num>
  <w:num w:numId="8" w16cid:durableId="1943368272">
    <w:abstractNumId w:val="32"/>
  </w:num>
  <w:num w:numId="9" w16cid:durableId="1172334409">
    <w:abstractNumId w:val="30"/>
  </w:num>
  <w:num w:numId="10" w16cid:durableId="735737471">
    <w:abstractNumId w:val="2"/>
  </w:num>
  <w:num w:numId="11" w16cid:durableId="1233349722">
    <w:abstractNumId w:val="25"/>
  </w:num>
  <w:num w:numId="12" w16cid:durableId="70279944">
    <w:abstractNumId w:val="6"/>
  </w:num>
  <w:num w:numId="13" w16cid:durableId="1875270544">
    <w:abstractNumId w:val="18"/>
  </w:num>
  <w:num w:numId="14" w16cid:durableId="2109695887">
    <w:abstractNumId w:val="19"/>
  </w:num>
  <w:num w:numId="15" w16cid:durableId="955716519">
    <w:abstractNumId w:val="12"/>
  </w:num>
  <w:num w:numId="16" w16cid:durableId="703945215">
    <w:abstractNumId w:val="10"/>
  </w:num>
  <w:num w:numId="17" w16cid:durableId="1483496955">
    <w:abstractNumId w:val="15"/>
  </w:num>
  <w:num w:numId="18" w16cid:durableId="982390098">
    <w:abstractNumId w:val="28"/>
  </w:num>
  <w:num w:numId="19" w16cid:durableId="829715778">
    <w:abstractNumId w:val="26"/>
  </w:num>
  <w:num w:numId="20" w16cid:durableId="603803639">
    <w:abstractNumId w:val="13"/>
  </w:num>
  <w:num w:numId="21" w16cid:durableId="1983537116">
    <w:abstractNumId w:val="3"/>
  </w:num>
  <w:num w:numId="22" w16cid:durableId="1355619096">
    <w:abstractNumId w:val="31"/>
  </w:num>
  <w:num w:numId="23" w16cid:durableId="769277326">
    <w:abstractNumId w:val="27"/>
  </w:num>
  <w:num w:numId="24" w16cid:durableId="514999803">
    <w:abstractNumId w:val="4"/>
  </w:num>
  <w:num w:numId="25" w16cid:durableId="2123038872">
    <w:abstractNumId w:val="8"/>
  </w:num>
  <w:num w:numId="26" w16cid:durableId="1859929681">
    <w:abstractNumId w:val="0"/>
  </w:num>
  <w:num w:numId="27" w16cid:durableId="1692145051">
    <w:abstractNumId w:val="5"/>
  </w:num>
  <w:num w:numId="28" w16cid:durableId="159005047">
    <w:abstractNumId w:val="9"/>
  </w:num>
  <w:num w:numId="29" w16cid:durableId="993993468">
    <w:abstractNumId w:val="24"/>
  </w:num>
  <w:num w:numId="30" w16cid:durableId="1618442285">
    <w:abstractNumId w:val="14"/>
  </w:num>
  <w:num w:numId="31" w16cid:durableId="758721797">
    <w:abstractNumId w:val="21"/>
  </w:num>
  <w:num w:numId="32" w16cid:durableId="1457992536">
    <w:abstractNumId w:val="23"/>
  </w:num>
  <w:num w:numId="33" w16cid:durableId="1742554808">
    <w:abstractNumId w:val="17"/>
  </w:num>
  <w:num w:numId="34" w16cid:durableId="1224178558">
    <w:abstractNumId w:val="11"/>
  </w:num>
  <w:num w:numId="35" w16cid:durableId="1592622598">
    <w:abstractNumId w:val="7"/>
  </w:num>
  <w:num w:numId="36" w16cid:durableId="3077811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97"/>
    <w:rsid w:val="00000679"/>
    <w:rsid w:val="000008CB"/>
    <w:rsid w:val="00001DC9"/>
    <w:rsid w:val="00002BA3"/>
    <w:rsid w:val="000039F3"/>
    <w:rsid w:val="0000605D"/>
    <w:rsid w:val="00006744"/>
    <w:rsid w:val="00013CA4"/>
    <w:rsid w:val="00016FBA"/>
    <w:rsid w:val="00024885"/>
    <w:rsid w:val="000250C8"/>
    <w:rsid w:val="000265B3"/>
    <w:rsid w:val="0003047D"/>
    <w:rsid w:val="000328CD"/>
    <w:rsid w:val="000336E9"/>
    <w:rsid w:val="00036DA0"/>
    <w:rsid w:val="0004024B"/>
    <w:rsid w:val="00045187"/>
    <w:rsid w:val="00045AC9"/>
    <w:rsid w:val="00052584"/>
    <w:rsid w:val="00053398"/>
    <w:rsid w:val="0005563C"/>
    <w:rsid w:val="00056C8E"/>
    <w:rsid w:val="0006115E"/>
    <w:rsid w:val="000629BF"/>
    <w:rsid w:val="00062AA7"/>
    <w:rsid w:val="00063351"/>
    <w:rsid w:val="00064A04"/>
    <w:rsid w:val="00074877"/>
    <w:rsid w:val="0007524D"/>
    <w:rsid w:val="000774E4"/>
    <w:rsid w:val="00083E03"/>
    <w:rsid w:val="00084781"/>
    <w:rsid w:val="00084B4C"/>
    <w:rsid w:val="000916CA"/>
    <w:rsid w:val="00092FAD"/>
    <w:rsid w:val="00095621"/>
    <w:rsid w:val="00095FC0"/>
    <w:rsid w:val="000A1699"/>
    <w:rsid w:val="000A2757"/>
    <w:rsid w:val="000A300B"/>
    <w:rsid w:val="000A44F1"/>
    <w:rsid w:val="000A4502"/>
    <w:rsid w:val="000A7948"/>
    <w:rsid w:val="000B1489"/>
    <w:rsid w:val="000B2A0B"/>
    <w:rsid w:val="000B63EA"/>
    <w:rsid w:val="000C450F"/>
    <w:rsid w:val="000C791C"/>
    <w:rsid w:val="000D04A3"/>
    <w:rsid w:val="000D6EE2"/>
    <w:rsid w:val="000E07B7"/>
    <w:rsid w:val="000E2069"/>
    <w:rsid w:val="000F214A"/>
    <w:rsid w:val="000F35FC"/>
    <w:rsid w:val="000F708E"/>
    <w:rsid w:val="00102585"/>
    <w:rsid w:val="001031E4"/>
    <w:rsid w:val="0010501A"/>
    <w:rsid w:val="00105CBD"/>
    <w:rsid w:val="0011458A"/>
    <w:rsid w:val="00117C75"/>
    <w:rsid w:val="00120D9D"/>
    <w:rsid w:val="00122076"/>
    <w:rsid w:val="001235D6"/>
    <w:rsid w:val="00124A03"/>
    <w:rsid w:val="0012522E"/>
    <w:rsid w:val="00126984"/>
    <w:rsid w:val="0013402A"/>
    <w:rsid w:val="001342A2"/>
    <w:rsid w:val="0013439E"/>
    <w:rsid w:val="00137537"/>
    <w:rsid w:val="001403A5"/>
    <w:rsid w:val="00140991"/>
    <w:rsid w:val="001419B6"/>
    <w:rsid w:val="00143CD6"/>
    <w:rsid w:val="00143D42"/>
    <w:rsid w:val="001548A1"/>
    <w:rsid w:val="001602EC"/>
    <w:rsid w:val="001604A9"/>
    <w:rsid w:val="00160BB3"/>
    <w:rsid w:val="00165F10"/>
    <w:rsid w:val="0016721D"/>
    <w:rsid w:val="00170820"/>
    <w:rsid w:val="00170D79"/>
    <w:rsid w:val="00176D3A"/>
    <w:rsid w:val="001863E9"/>
    <w:rsid w:val="001914BF"/>
    <w:rsid w:val="00193E65"/>
    <w:rsid w:val="00193EE9"/>
    <w:rsid w:val="00194685"/>
    <w:rsid w:val="00197AA3"/>
    <w:rsid w:val="001A09DA"/>
    <w:rsid w:val="001A35E5"/>
    <w:rsid w:val="001A3F2A"/>
    <w:rsid w:val="001B0C8F"/>
    <w:rsid w:val="001B3180"/>
    <w:rsid w:val="001B4761"/>
    <w:rsid w:val="001B6D90"/>
    <w:rsid w:val="001C767B"/>
    <w:rsid w:val="001C7F5F"/>
    <w:rsid w:val="001D38A4"/>
    <w:rsid w:val="001D6480"/>
    <w:rsid w:val="001E0027"/>
    <w:rsid w:val="001E32D8"/>
    <w:rsid w:val="001E5D98"/>
    <w:rsid w:val="001F2950"/>
    <w:rsid w:val="001F2B96"/>
    <w:rsid w:val="001F3C7E"/>
    <w:rsid w:val="001F7353"/>
    <w:rsid w:val="00201EA6"/>
    <w:rsid w:val="002046AC"/>
    <w:rsid w:val="00206BD9"/>
    <w:rsid w:val="002078C0"/>
    <w:rsid w:val="00212C8A"/>
    <w:rsid w:val="00212DEE"/>
    <w:rsid w:val="00213362"/>
    <w:rsid w:val="00225F1D"/>
    <w:rsid w:val="00237364"/>
    <w:rsid w:val="002400BE"/>
    <w:rsid w:val="0024393D"/>
    <w:rsid w:val="00245061"/>
    <w:rsid w:val="00247B55"/>
    <w:rsid w:val="00251F44"/>
    <w:rsid w:val="002540F1"/>
    <w:rsid w:val="002544BE"/>
    <w:rsid w:val="002633C4"/>
    <w:rsid w:val="00265FA9"/>
    <w:rsid w:val="0026654D"/>
    <w:rsid w:val="00277754"/>
    <w:rsid w:val="0028424B"/>
    <w:rsid w:val="002859E9"/>
    <w:rsid w:val="00296D20"/>
    <w:rsid w:val="002A11E5"/>
    <w:rsid w:val="002A2B83"/>
    <w:rsid w:val="002A41F6"/>
    <w:rsid w:val="002A66E9"/>
    <w:rsid w:val="002B14EA"/>
    <w:rsid w:val="002B1B88"/>
    <w:rsid w:val="002B1D5B"/>
    <w:rsid w:val="002B45D2"/>
    <w:rsid w:val="002C0BAB"/>
    <w:rsid w:val="002C38E2"/>
    <w:rsid w:val="002C3C1A"/>
    <w:rsid w:val="002C5B0B"/>
    <w:rsid w:val="002D3A82"/>
    <w:rsid w:val="002D625A"/>
    <w:rsid w:val="002D6266"/>
    <w:rsid w:val="002E00E5"/>
    <w:rsid w:val="002E34A5"/>
    <w:rsid w:val="002E7640"/>
    <w:rsid w:val="002F1F68"/>
    <w:rsid w:val="002F56FC"/>
    <w:rsid w:val="002F66AA"/>
    <w:rsid w:val="002F6B0D"/>
    <w:rsid w:val="00301B33"/>
    <w:rsid w:val="003021B9"/>
    <w:rsid w:val="00310450"/>
    <w:rsid w:val="00322D6E"/>
    <w:rsid w:val="00323EA4"/>
    <w:rsid w:val="00326B70"/>
    <w:rsid w:val="00326C6E"/>
    <w:rsid w:val="0033025D"/>
    <w:rsid w:val="003355A5"/>
    <w:rsid w:val="00343DAC"/>
    <w:rsid w:val="003461D7"/>
    <w:rsid w:val="00350229"/>
    <w:rsid w:val="003511CD"/>
    <w:rsid w:val="0035220A"/>
    <w:rsid w:val="00352A5C"/>
    <w:rsid w:val="003531A0"/>
    <w:rsid w:val="0035453F"/>
    <w:rsid w:val="003552B3"/>
    <w:rsid w:val="00356530"/>
    <w:rsid w:val="00357599"/>
    <w:rsid w:val="0036047D"/>
    <w:rsid w:val="00361039"/>
    <w:rsid w:val="003627BB"/>
    <w:rsid w:val="0036782F"/>
    <w:rsid w:val="003678E5"/>
    <w:rsid w:val="0037209D"/>
    <w:rsid w:val="00374845"/>
    <w:rsid w:val="0037725C"/>
    <w:rsid w:val="00385195"/>
    <w:rsid w:val="003933CF"/>
    <w:rsid w:val="00395893"/>
    <w:rsid w:val="00396A9F"/>
    <w:rsid w:val="003976D5"/>
    <w:rsid w:val="003A30A4"/>
    <w:rsid w:val="003A3856"/>
    <w:rsid w:val="003A67A8"/>
    <w:rsid w:val="003B4325"/>
    <w:rsid w:val="003C0136"/>
    <w:rsid w:val="003C5B18"/>
    <w:rsid w:val="003D46FB"/>
    <w:rsid w:val="003D5D7F"/>
    <w:rsid w:val="003E1441"/>
    <w:rsid w:val="003E3D07"/>
    <w:rsid w:val="003E3E36"/>
    <w:rsid w:val="003E44FB"/>
    <w:rsid w:val="003F0632"/>
    <w:rsid w:val="003F1719"/>
    <w:rsid w:val="003F1D49"/>
    <w:rsid w:val="003F4E8A"/>
    <w:rsid w:val="004061D0"/>
    <w:rsid w:val="00407556"/>
    <w:rsid w:val="00410F26"/>
    <w:rsid w:val="00412E70"/>
    <w:rsid w:val="00414316"/>
    <w:rsid w:val="00415A89"/>
    <w:rsid w:val="00424CCE"/>
    <w:rsid w:val="0042668E"/>
    <w:rsid w:val="00430FDD"/>
    <w:rsid w:val="00436690"/>
    <w:rsid w:val="0044311E"/>
    <w:rsid w:val="004437C0"/>
    <w:rsid w:val="00446BD6"/>
    <w:rsid w:val="00453457"/>
    <w:rsid w:val="00454AE6"/>
    <w:rsid w:val="00454E4D"/>
    <w:rsid w:val="004559BF"/>
    <w:rsid w:val="00456137"/>
    <w:rsid w:val="00460503"/>
    <w:rsid w:val="00461121"/>
    <w:rsid w:val="00462496"/>
    <w:rsid w:val="00463963"/>
    <w:rsid w:val="00465592"/>
    <w:rsid w:val="00476633"/>
    <w:rsid w:val="00480A56"/>
    <w:rsid w:val="004907F6"/>
    <w:rsid w:val="0049633F"/>
    <w:rsid w:val="00497F66"/>
    <w:rsid w:val="004A27A0"/>
    <w:rsid w:val="004A750B"/>
    <w:rsid w:val="004A7601"/>
    <w:rsid w:val="004B056F"/>
    <w:rsid w:val="004B367A"/>
    <w:rsid w:val="004B7730"/>
    <w:rsid w:val="004B7ACE"/>
    <w:rsid w:val="004C0DD7"/>
    <w:rsid w:val="004C59DB"/>
    <w:rsid w:val="004C7E69"/>
    <w:rsid w:val="004D1F79"/>
    <w:rsid w:val="004D283D"/>
    <w:rsid w:val="004D566D"/>
    <w:rsid w:val="004E2912"/>
    <w:rsid w:val="004F26A2"/>
    <w:rsid w:val="004F5443"/>
    <w:rsid w:val="005005B9"/>
    <w:rsid w:val="005032AE"/>
    <w:rsid w:val="0050330D"/>
    <w:rsid w:val="005042CB"/>
    <w:rsid w:val="005052BF"/>
    <w:rsid w:val="0050799D"/>
    <w:rsid w:val="00512401"/>
    <w:rsid w:val="00514491"/>
    <w:rsid w:val="00517FC9"/>
    <w:rsid w:val="005231C1"/>
    <w:rsid w:val="00530774"/>
    <w:rsid w:val="00532A26"/>
    <w:rsid w:val="0053382E"/>
    <w:rsid w:val="005435B9"/>
    <w:rsid w:val="00544AFA"/>
    <w:rsid w:val="00555AD0"/>
    <w:rsid w:val="0056239C"/>
    <w:rsid w:val="00565956"/>
    <w:rsid w:val="005670C1"/>
    <w:rsid w:val="00567E84"/>
    <w:rsid w:val="0057003E"/>
    <w:rsid w:val="00573AE2"/>
    <w:rsid w:val="00573C61"/>
    <w:rsid w:val="005749CA"/>
    <w:rsid w:val="00575C4D"/>
    <w:rsid w:val="00580943"/>
    <w:rsid w:val="00581080"/>
    <w:rsid w:val="0058664A"/>
    <w:rsid w:val="005866CE"/>
    <w:rsid w:val="005917A2"/>
    <w:rsid w:val="00593CC9"/>
    <w:rsid w:val="005951A9"/>
    <w:rsid w:val="005977EB"/>
    <w:rsid w:val="005A1DC5"/>
    <w:rsid w:val="005A2F81"/>
    <w:rsid w:val="005A47D3"/>
    <w:rsid w:val="005A6955"/>
    <w:rsid w:val="005B499E"/>
    <w:rsid w:val="005B5C4B"/>
    <w:rsid w:val="005B6772"/>
    <w:rsid w:val="005C0601"/>
    <w:rsid w:val="005C4E18"/>
    <w:rsid w:val="005C4E2B"/>
    <w:rsid w:val="005C7770"/>
    <w:rsid w:val="005D105A"/>
    <w:rsid w:val="005D2602"/>
    <w:rsid w:val="005D2FEF"/>
    <w:rsid w:val="005D460D"/>
    <w:rsid w:val="005D6F03"/>
    <w:rsid w:val="005D6F41"/>
    <w:rsid w:val="005E1927"/>
    <w:rsid w:val="005E34AB"/>
    <w:rsid w:val="005E67B5"/>
    <w:rsid w:val="005E6D65"/>
    <w:rsid w:val="005F302A"/>
    <w:rsid w:val="005F40F4"/>
    <w:rsid w:val="005F49BE"/>
    <w:rsid w:val="005F4DCB"/>
    <w:rsid w:val="005F6C46"/>
    <w:rsid w:val="005F7692"/>
    <w:rsid w:val="00600F27"/>
    <w:rsid w:val="006011DB"/>
    <w:rsid w:val="0060467F"/>
    <w:rsid w:val="006208FF"/>
    <w:rsid w:val="00633CA4"/>
    <w:rsid w:val="0064109A"/>
    <w:rsid w:val="00643445"/>
    <w:rsid w:val="00647AF0"/>
    <w:rsid w:val="00653311"/>
    <w:rsid w:val="00653C8F"/>
    <w:rsid w:val="0065461C"/>
    <w:rsid w:val="006548B6"/>
    <w:rsid w:val="0065554B"/>
    <w:rsid w:val="006559E8"/>
    <w:rsid w:val="00657990"/>
    <w:rsid w:val="00675BD9"/>
    <w:rsid w:val="00677E00"/>
    <w:rsid w:val="006803EA"/>
    <w:rsid w:val="00681A0A"/>
    <w:rsid w:val="006838BD"/>
    <w:rsid w:val="0068464C"/>
    <w:rsid w:val="0069245D"/>
    <w:rsid w:val="006951D7"/>
    <w:rsid w:val="00695FD2"/>
    <w:rsid w:val="006A5E08"/>
    <w:rsid w:val="006B206E"/>
    <w:rsid w:val="006B2620"/>
    <w:rsid w:val="006B2D7E"/>
    <w:rsid w:val="006B49D0"/>
    <w:rsid w:val="006C0483"/>
    <w:rsid w:val="006C223E"/>
    <w:rsid w:val="006C460B"/>
    <w:rsid w:val="006C4D59"/>
    <w:rsid w:val="006C54D9"/>
    <w:rsid w:val="006F2DE4"/>
    <w:rsid w:val="006F725D"/>
    <w:rsid w:val="007007A2"/>
    <w:rsid w:val="00702888"/>
    <w:rsid w:val="00705AC6"/>
    <w:rsid w:val="0070603E"/>
    <w:rsid w:val="00707B57"/>
    <w:rsid w:val="00711C07"/>
    <w:rsid w:val="007128F5"/>
    <w:rsid w:val="00712F45"/>
    <w:rsid w:val="0071323B"/>
    <w:rsid w:val="00714358"/>
    <w:rsid w:val="0071539B"/>
    <w:rsid w:val="00715987"/>
    <w:rsid w:val="007161B7"/>
    <w:rsid w:val="007168DA"/>
    <w:rsid w:val="00723BCE"/>
    <w:rsid w:val="00731515"/>
    <w:rsid w:val="00733D11"/>
    <w:rsid w:val="007411F9"/>
    <w:rsid w:val="00741CFE"/>
    <w:rsid w:val="00745DE5"/>
    <w:rsid w:val="00746703"/>
    <w:rsid w:val="007509BC"/>
    <w:rsid w:val="00751A0D"/>
    <w:rsid w:val="007523CC"/>
    <w:rsid w:val="00752FCE"/>
    <w:rsid w:val="00753E4C"/>
    <w:rsid w:val="007545C4"/>
    <w:rsid w:val="00760120"/>
    <w:rsid w:val="00766288"/>
    <w:rsid w:val="00767C41"/>
    <w:rsid w:val="00776970"/>
    <w:rsid w:val="00777600"/>
    <w:rsid w:val="0078216A"/>
    <w:rsid w:val="00786AD4"/>
    <w:rsid w:val="007936AF"/>
    <w:rsid w:val="00794917"/>
    <w:rsid w:val="007A7E05"/>
    <w:rsid w:val="007B1A5E"/>
    <w:rsid w:val="007B2131"/>
    <w:rsid w:val="007B26B5"/>
    <w:rsid w:val="007B3820"/>
    <w:rsid w:val="007B5A62"/>
    <w:rsid w:val="007B6784"/>
    <w:rsid w:val="007B6893"/>
    <w:rsid w:val="007C01ED"/>
    <w:rsid w:val="007C3311"/>
    <w:rsid w:val="007D34AD"/>
    <w:rsid w:val="007D736D"/>
    <w:rsid w:val="007E083B"/>
    <w:rsid w:val="007E0902"/>
    <w:rsid w:val="007E1235"/>
    <w:rsid w:val="007E5510"/>
    <w:rsid w:val="007F38B4"/>
    <w:rsid w:val="007F3940"/>
    <w:rsid w:val="007F511F"/>
    <w:rsid w:val="007F6E24"/>
    <w:rsid w:val="007F7978"/>
    <w:rsid w:val="00800921"/>
    <w:rsid w:val="00800B09"/>
    <w:rsid w:val="0080400D"/>
    <w:rsid w:val="008045AB"/>
    <w:rsid w:val="00817E19"/>
    <w:rsid w:val="00826274"/>
    <w:rsid w:val="0082690D"/>
    <w:rsid w:val="008329C1"/>
    <w:rsid w:val="00840520"/>
    <w:rsid w:val="008411B0"/>
    <w:rsid w:val="008411EE"/>
    <w:rsid w:val="00842A00"/>
    <w:rsid w:val="00850797"/>
    <w:rsid w:val="008631F7"/>
    <w:rsid w:val="00864003"/>
    <w:rsid w:val="0086423B"/>
    <w:rsid w:val="00864DB7"/>
    <w:rsid w:val="008706D7"/>
    <w:rsid w:val="008738FC"/>
    <w:rsid w:val="00881695"/>
    <w:rsid w:val="00881F7B"/>
    <w:rsid w:val="00887E83"/>
    <w:rsid w:val="008903D9"/>
    <w:rsid w:val="008A1181"/>
    <w:rsid w:val="008A17C2"/>
    <w:rsid w:val="008A2C94"/>
    <w:rsid w:val="008A56D2"/>
    <w:rsid w:val="008A5BFD"/>
    <w:rsid w:val="008B0267"/>
    <w:rsid w:val="008B37F7"/>
    <w:rsid w:val="008B3808"/>
    <w:rsid w:val="008B472E"/>
    <w:rsid w:val="008B5B74"/>
    <w:rsid w:val="008B6614"/>
    <w:rsid w:val="008C005B"/>
    <w:rsid w:val="008C245D"/>
    <w:rsid w:val="008C31FC"/>
    <w:rsid w:val="008C4F5E"/>
    <w:rsid w:val="008D633D"/>
    <w:rsid w:val="008D67A8"/>
    <w:rsid w:val="008D68EB"/>
    <w:rsid w:val="008E6496"/>
    <w:rsid w:val="008E6DF8"/>
    <w:rsid w:val="008E7BEA"/>
    <w:rsid w:val="008F13C4"/>
    <w:rsid w:val="008F21D2"/>
    <w:rsid w:val="008F6A15"/>
    <w:rsid w:val="008F78E3"/>
    <w:rsid w:val="00900D9D"/>
    <w:rsid w:val="00901F24"/>
    <w:rsid w:val="0091337D"/>
    <w:rsid w:val="009134DE"/>
    <w:rsid w:val="009140BE"/>
    <w:rsid w:val="00916370"/>
    <w:rsid w:val="00917A99"/>
    <w:rsid w:val="009204B9"/>
    <w:rsid w:val="0092239D"/>
    <w:rsid w:val="00922B42"/>
    <w:rsid w:val="00924AD2"/>
    <w:rsid w:val="00931B49"/>
    <w:rsid w:val="0093225B"/>
    <w:rsid w:val="00942ED8"/>
    <w:rsid w:val="00943E9F"/>
    <w:rsid w:val="00951EE7"/>
    <w:rsid w:val="00955EA2"/>
    <w:rsid w:val="009575E9"/>
    <w:rsid w:val="009613B3"/>
    <w:rsid w:val="00961AC1"/>
    <w:rsid w:val="009631AE"/>
    <w:rsid w:val="00967476"/>
    <w:rsid w:val="009711F8"/>
    <w:rsid w:val="00972FAC"/>
    <w:rsid w:val="0097622B"/>
    <w:rsid w:val="00977B5E"/>
    <w:rsid w:val="00981516"/>
    <w:rsid w:val="00982D30"/>
    <w:rsid w:val="0098699E"/>
    <w:rsid w:val="009902C7"/>
    <w:rsid w:val="00990BB0"/>
    <w:rsid w:val="00994D09"/>
    <w:rsid w:val="009A161C"/>
    <w:rsid w:val="009A1D32"/>
    <w:rsid w:val="009A78CD"/>
    <w:rsid w:val="009B1AD4"/>
    <w:rsid w:val="009B28A5"/>
    <w:rsid w:val="009B52A6"/>
    <w:rsid w:val="009B5716"/>
    <w:rsid w:val="009B7174"/>
    <w:rsid w:val="009C1DF4"/>
    <w:rsid w:val="009C35EF"/>
    <w:rsid w:val="009C4851"/>
    <w:rsid w:val="009C6547"/>
    <w:rsid w:val="009D2145"/>
    <w:rsid w:val="009D5D97"/>
    <w:rsid w:val="009E1999"/>
    <w:rsid w:val="009E5132"/>
    <w:rsid w:val="009F1D24"/>
    <w:rsid w:val="009F2F8A"/>
    <w:rsid w:val="009F34C1"/>
    <w:rsid w:val="009F5350"/>
    <w:rsid w:val="00A006C5"/>
    <w:rsid w:val="00A1239F"/>
    <w:rsid w:val="00A133D6"/>
    <w:rsid w:val="00A134D9"/>
    <w:rsid w:val="00A13C81"/>
    <w:rsid w:val="00A13D76"/>
    <w:rsid w:val="00A157E0"/>
    <w:rsid w:val="00A16527"/>
    <w:rsid w:val="00A16A3A"/>
    <w:rsid w:val="00A17DF5"/>
    <w:rsid w:val="00A20F4C"/>
    <w:rsid w:val="00A2203D"/>
    <w:rsid w:val="00A307F6"/>
    <w:rsid w:val="00A33651"/>
    <w:rsid w:val="00A34130"/>
    <w:rsid w:val="00A35C77"/>
    <w:rsid w:val="00A366D1"/>
    <w:rsid w:val="00A36CC4"/>
    <w:rsid w:val="00A52F78"/>
    <w:rsid w:val="00A56361"/>
    <w:rsid w:val="00A57BFB"/>
    <w:rsid w:val="00A6405B"/>
    <w:rsid w:val="00A66B0E"/>
    <w:rsid w:val="00A6756E"/>
    <w:rsid w:val="00A677F1"/>
    <w:rsid w:val="00A67FF0"/>
    <w:rsid w:val="00A72BF9"/>
    <w:rsid w:val="00A75350"/>
    <w:rsid w:val="00A759CD"/>
    <w:rsid w:val="00A8152C"/>
    <w:rsid w:val="00A816E4"/>
    <w:rsid w:val="00A875E6"/>
    <w:rsid w:val="00A92FB5"/>
    <w:rsid w:val="00A939ED"/>
    <w:rsid w:val="00A97B61"/>
    <w:rsid w:val="00AA2D9D"/>
    <w:rsid w:val="00AA56C4"/>
    <w:rsid w:val="00AA5B3E"/>
    <w:rsid w:val="00AB2341"/>
    <w:rsid w:val="00AB6203"/>
    <w:rsid w:val="00AC4B0B"/>
    <w:rsid w:val="00AC7E1C"/>
    <w:rsid w:val="00AD1E00"/>
    <w:rsid w:val="00AD48F7"/>
    <w:rsid w:val="00AD572D"/>
    <w:rsid w:val="00AD7256"/>
    <w:rsid w:val="00AE2824"/>
    <w:rsid w:val="00AE4978"/>
    <w:rsid w:val="00AF0E55"/>
    <w:rsid w:val="00AF3414"/>
    <w:rsid w:val="00AF637B"/>
    <w:rsid w:val="00B021A9"/>
    <w:rsid w:val="00B04038"/>
    <w:rsid w:val="00B10BDD"/>
    <w:rsid w:val="00B13588"/>
    <w:rsid w:val="00B13DFD"/>
    <w:rsid w:val="00B1597E"/>
    <w:rsid w:val="00B17478"/>
    <w:rsid w:val="00B204CB"/>
    <w:rsid w:val="00B21607"/>
    <w:rsid w:val="00B21AFA"/>
    <w:rsid w:val="00B232D8"/>
    <w:rsid w:val="00B241AC"/>
    <w:rsid w:val="00B3026E"/>
    <w:rsid w:val="00B30AAA"/>
    <w:rsid w:val="00B30B7D"/>
    <w:rsid w:val="00B355E4"/>
    <w:rsid w:val="00B40958"/>
    <w:rsid w:val="00B4165F"/>
    <w:rsid w:val="00B429EB"/>
    <w:rsid w:val="00B43AC8"/>
    <w:rsid w:val="00B443F0"/>
    <w:rsid w:val="00B447E9"/>
    <w:rsid w:val="00B46AF5"/>
    <w:rsid w:val="00B474F5"/>
    <w:rsid w:val="00B47C70"/>
    <w:rsid w:val="00B526A7"/>
    <w:rsid w:val="00B53DD8"/>
    <w:rsid w:val="00B60562"/>
    <w:rsid w:val="00B612D8"/>
    <w:rsid w:val="00B71D23"/>
    <w:rsid w:val="00B72448"/>
    <w:rsid w:val="00B74F44"/>
    <w:rsid w:val="00B760C8"/>
    <w:rsid w:val="00B92730"/>
    <w:rsid w:val="00BA0DBE"/>
    <w:rsid w:val="00BA27B8"/>
    <w:rsid w:val="00BA3BC9"/>
    <w:rsid w:val="00BA7A71"/>
    <w:rsid w:val="00BB0AC1"/>
    <w:rsid w:val="00BB1CB2"/>
    <w:rsid w:val="00BB1D9D"/>
    <w:rsid w:val="00BB2757"/>
    <w:rsid w:val="00BB341E"/>
    <w:rsid w:val="00BB3CBD"/>
    <w:rsid w:val="00BB56BD"/>
    <w:rsid w:val="00BB5F92"/>
    <w:rsid w:val="00BC0B07"/>
    <w:rsid w:val="00BC1A62"/>
    <w:rsid w:val="00BC3B60"/>
    <w:rsid w:val="00BC5CDD"/>
    <w:rsid w:val="00BD301C"/>
    <w:rsid w:val="00BD4DB9"/>
    <w:rsid w:val="00BD535E"/>
    <w:rsid w:val="00BE1E22"/>
    <w:rsid w:val="00BE3676"/>
    <w:rsid w:val="00BE562E"/>
    <w:rsid w:val="00BE7D9E"/>
    <w:rsid w:val="00BF3442"/>
    <w:rsid w:val="00BF6234"/>
    <w:rsid w:val="00BF6851"/>
    <w:rsid w:val="00C0165C"/>
    <w:rsid w:val="00C01E00"/>
    <w:rsid w:val="00C020DC"/>
    <w:rsid w:val="00C0280F"/>
    <w:rsid w:val="00C0481B"/>
    <w:rsid w:val="00C07232"/>
    <w:rsid w:val="00C07993"/>
    <w:rsid w:val="00C11F91"/>
    <w:rsid w:val="00C13AA9"/>
    <w:rsid w:val="00C13E0E"/>
    <w:rsid w:val="00C145F8"/>
    <w:rsid w:val="00C1786B"/>
    <w:rsid w:val="00C202D4"/>
    <w:rsid w:val="00C222BB"/>
    <w:rsid w:val="00C231C7"/>
    <w:rsid w:val="00C240E2"/>
    <w:rsid w:val="00C25955"/>
    <w:rsid w:val="00C30878"/>
    <w:rsid w:val="00C3323C"/>
    <w:rsid w:val="00C3517F"/>
    <w:rsid w:val="00C41209"/>
    <w:rsid w:val="00C44EAD"/>
    <w:rsid w:val="00C46C83"/>
    <w:rsid w:val="00C52510"/>
    <w:rsid w:val="00C53241"/>
    <w:rsid w:val="00C56887"/>
    <w:rsid w:val="00C703F3"/>
    <w:rsid w:val="00C750DB"/>
    <w:rsid w:val="00C85254"/>
    <w:rsid w:val="00C860E7"/>
    <w:rsid w:val="00C94B88"/>
    <w:rsid w:val="00C97D76"/>
    <w:rsid w:val="00CA2423"/>
    <w:rsid w:val="00CA5709"/>
    <w:rsid w:val="00CB4856"/>
    <w:rsid w:val="00CC07EB"/>
    <w:rsid w:val="00CC2779"/>
    <w:rsid w:val="00CC2E1D"/>
    <w:rsid w:val="00CC363E"/>
    <w:rsid w:val="00CC55DB"/>
    <w:rsid w:val="00CD3CAB"/>
    <w:rsid w:val="00CD4292"/>
    <w:rsid w:val="00CE7CF7"/>
    <w:rsid w:val="00CF0196"/>
    <w:rsid w:val="00CF0D10"/>
    <w:rsid w:val="00CF39A3"/>
    <w:rsid w:val="00CF45EB"/>
    <w:rsid w:val="00CF59A9"/>
    <w:rsid w:val="00D0230F"/>
    <w:rsid w:val="00D02D89"/>
    <w:rsid w:val="00D0663B"/>
    <w:rsid w:val="00D11313"/>
    <w:rsid w:val="00D128A0"/>
    <w:rsid w:val="00D14C47"/>
    <w:rsid w:val="00D14F76"/>
    <w:rsid w:val="00D16A2C"/>
    <w:rsid w:val="00D219C8"/>
    <w:rsid w:val="00D33815"/>
    <w:rsid w:val="00D34B63"/>
    <w:rsid w:val="00D34C15"/>
    <w:rsid w:val="00D3624B"/>
    <w:rsid w:val="00D40000"/>
    <w:rsid w:val="00D43B2C"/>
    <w:rsid w:val="00D44183"/>
    <w:rsid w:val="00D5000C"/>
    <w:rsid w:val="00D50E32"/>
    <w:rsid w:val="00D57A2A"/>
    <w:rsid w:val="00D637E8"/>
    <w:rsid w:val="00D67953"/>
    <w:rsid w:val="00D74CEE"/>
    <w:rsid w:val="00D82040"/>
    <w:rsid w:val="00D8323A"/>
    <w:rsid w:val="00D83679"/>
    <w:rsid w:val="00D91CD6"/>
    <w:rsid w:val="00D92D6D"/>
    <w:rsid w:val="00D9498D"/>
    <w:rsid w:val="00DA1D5B"/>
    <w:rsid w:val="00DA2A28"/>
    <w:rsid w:val="00DA3345"/>
    <w:rsid w:val="00DB07B8"/>
    <w:rsid w:val="00DB72FE"/>
    <w:rsid w:val="00DC1DF6"/>
    <w:rsid w:val="00DC4D7B"/>
    <w:rsid w:val="00DC69F7"/>
    <w:rsid w:val="00DD1ED5"/>
    <w:rsid w:val="00DD7732"/>
    <w:rsid w:val="00DE6799"/>
    <w:rsid w:val="00DE74CF"/>
    <w:rsid w:val="00DF2598"/>
    <w:rsid w:val="00DF70AE"/>
    <w:rsid w:val="00E00395"/>
    <w:rsid w:val="00E1035E"/>
    <w:rsid w:val="00E11097"/>
    <w:rsid w:val="00E13A29"/>
    <w:rsid w:val="00E212C9"/>
    <w:rsid w:val="00E21C7F"/>
    <w:rsid w:val="00E22CAD"/>
    <w:rsid w:val="00E26860"/>
    <w:rsid w:val="00E26E4F"/>
    <w:rsid w:val="00E273E9"/>
    <w:rsid w:val="00E36BCB"/>
    <w:rsid w:val="00E4001A"/>
    <w:rsid w:val="00E424AE"/>
    <w:rsid w:val="00E42BFA"/>
    <w:rsid w:val="00E44F1F"/>
    <w:rsid w:val="00E45DCC"/>
    <w:rsid w:val="00E47A62"/>
    <w:rsid w:val="00E52E03"/>
    <w:rsid w:val="00E5360A"/>
    <w:rsid w:val="00E567CD"/>
    <w:rsid w:val="00E621BA"/>
    <w:rsid w:val="00E66378"/>
    <w:rsid w:val="00E6738D"/>
    <w:rsid w:val="00E7150B"/>
    <w:rsid w:val="00E727E1"/>
    <w:rsid w:val="00E77201"/>
    <w:rsid w:val="00E8268F"/>
    <w:rsid w:val="00E83A0B"/>
    <w:rsid w:val="00E83F8F"/>
    <w:rsid w:val="00E85E29"/>
    <w:rsid w:val="00EA1646"/>
    <w:rsid w:val="00EA42D9"/>
    <w:rsid w:val="00EA44F0"/>
    <w:rsid w:val="00EA6783"/>
    <w:rsid w:val="00EA7224"/>
    <w:rsid w:val="00EB0F50"/>
    <w:rsid w:val="00EB1CB5"/>
    <w:rsid w:val="00EB7AFB"/>
    <w:rsid w:val="00EC1EB3"/>
    <w:rsid w:val="00EC45D3"/>
    <w:rsid w:val="00ED355B"/>
    <w:rsid w:val="00ED5C80"/>
    <w:rsid w:val="00EE236A"/>
    <w:rsid w:val="00EE52F0"/>
    <w:rsid w:val="00EE6A97"/>
    <w:rsid w:val="00EE7991"/>
    <w:rsid w:val="00EF13A4"/>
    <w:rsid w:val="00F02768"/>
    <w:rsid w:val="00F03B50"/>
    <w:rsid w:val="00F04E6A"/>
    <w:rsid w:val="00F07184"/>
    <w:rsid w:val="00F106B7"/>
    <w:rsid w:val="00F10710"/>
    <w:rsid w:val="00F10970"/>
    <w:rsid w:val="00F14D8E"/>
    <w:rsid w:val="00F1589A"/>
    <w:rsid w:val="00F208E1"/>
    <w:rsid w:val="00F22CB9"/>
    <w:rsid w:val="00F265C9"/>
    <w:rsid w:val="00F26ED5"/>
    <w:rsid w:val="00F3295F"/>
    <w:rsid w:val="00F37A5A"/>
    <w:rsid w:val="00F44689"/>
    <w:rsid w:val="00F47C77"/>
    <w:rsid w:val="00F50C40"/>
    <w:rsid w:val="00F517E3"/>
    <w:rsid w:val="00F5344A"/>
    <w:rsid w:val="00F54026"/>
    <w:rsid w:val="00F55E6B"/>
    <w:rsid w:val="00F60EE9"/>
    <w:rsid w:val="00F6357E"/>
    <w:rsid w:val="00F63D5A"/>
    <w:rsid w:val="00F70EF0"/>
    <w:rsid w:val="00F71C4E"/>
    <w:rsid w:val="00F74E0F"/>
    <w:rsid w:val="00F804FC"/>
    <w:rsid w:val="00F814AF"/>
    <w:rsid w:val="00F838DF"/>
    <w:rsid w:val="00F85A08"/>
    <w:rsid w:val="00F85AA1"/>
    <w:rsid w:val="00F94EFD"/>
    <w:rsid w:val="00FA074D"/>
    <w:rsid w:val="00FA19C3"/>
    <w:rsid w:val="00FA3D2D"/>
    <w:rsid w:val="00FA4C4B"/>
    <w:rsid w:val="00FA6007"/>
    <w:rsid w:val="00FC1880"/>
    <w:rsid w:val="00FC238B"/>
    <w:rsid w:val="00FC3D2A"/>
    <w:rsid w:val="00FD0380"/>
    <w:rsid w:val="00FD07CC"/>
    <w:rsid w:val="00FE1499"/>
    <w:rsid w:val="00FE2FE5"/>
    <w:rsid w:val="00FE6889"/>
    <w:rsid w:val="00FE6BB6"/>
    <w:rsid w:val="00FF0FFB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B34B417"/>
  <w15:chartTrackingRefBased/>
  <w15:docId w15:val="{319A8F6C-CB86-4BB0-AEB4-83BB3C9E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7C7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51EE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51EE7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rsid w:val="00A816E4"/>
  </w:style>
  <w:style w:type="character" w:styleId="a9">
    <w:name w:val="page number"/>
    <w:basedOn w:val="a0"/>
    <w:rsid w:val="00A816E4"/>
  </w:style>
  <w:style w:type="paragraph" w:styleId="aa">
    <w:name w:val="Note Heading"/>
    <w:basedOn w:val="a"/>
    <w:next w:val="a"/>
    <w:rsid w:val="00A816E4"/>
    <w:pPr>
      <w:jc w:val="center"/>
    </w:pPr>
    <w:rPr>
      <w:rFonts w:ascii="ＭＳ 明朝" w:hAnsi="ＭＳ 明朝"/>
      <w:sz w:val="22"/>
      <w:szCs w:val="22"/>
    </w:rPr>
  </w:style>
  <w:style w:type="paragraph" w:styleId="ab">
    <w:name w:val="Closing"/>
    <w:basedOn w:val="a"/>
    <w:rsid w:val="00A816E4"/>
    <w:pPr>
      <w:jc w:val="right"/>
    </w:pPr>
    <w:rPr>
      <w:rFonts w:ascii="ＭＳ 明朝" w:hAnsi="ＭＳ 明朝"/>
      <w:sz w:val="22"/>
      <w:szCs w:val="22"/>
    </w:rPr>
  </w:style>
  <w:style w:type="paragraph" w:styleId="ac">
    <w:name w:val="Balloon Text"/>
    <w:basedOn w:val="a"/>
    <w:semiHidden/>
    <w:rsid w:val="00AF3414"/>
    <w:rPr>
      <w:rFonts w:ascii="Arial" w:eastAsia="ＭＳ ゴシック" w:hAnsi="Arial"/>
      <w:sz w:val="18"/>
      <w:szCs w:val="18"/>
    </w:rPr>
  </w:style>
  <w:style w:type="paragraph" w:customStyle="1" w:styleId="ad">
    <w:name w:val="一太郎８"/>
    <w:rsid w:val="007B5A62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1"/>
      <w:sz w:val="21"/>
    </w:rPr>
  </w:style>
  <w:style w:type="character" w:customStyle="1" w:styleId="a8">
    <w:name w:val="日付 (文字)"/>
    <w:link w:val="a7"/>
    <w:rsid w:val="00C07232"/>
    <w:rPr>
      <w:kern w:val="2"/>
      <w:sz w:val="21"/>
      <w:szCs w:val="24"/>
    </w:rPr>
  </w:style>
  <w:style w:type="character" w:customStyle="1" w:styleId="a5">
    <w:name w:val="ヘッダー (文字)"/>
    <w:link w:val="a4"/>
    <w:rsid w:val="00731515"/>
    <w:rPr>
      <w:kern w:val="2"/>
      <w:sz w:val="21"/>
      <w:szCs w:val="24"/>
    </w:rPr>
  </w:style>
  <w:style w:type="paragraph" w:styleId="ae">
    <w:name w:val="footnote text"/>
    <w:basedOn w:val="a"/>
    <w:link w:val="af"/>
    <w:uiPriority w:val="99"/>
    <w:unhideWhenUsed/>
    <w:rsid w:val="003531A0"/>
    <w:pPr>
      <w:snapToGrid w:val="0"/>
      <w:jc w:val="left"/>
    </w:pPr>
    <w:rPr>
      <w:szCs w:val="22"/>
    </w:rPr>
  </w:style>
  <w:style w:type="character" w:customStyle="1" w:styleId="af">
    <w:name w:val="脚注文字列 (文字)"/>
    <w:link w:val="ae"/>
    <w:uiPriority w:val="99"/>
    <w:rsid w:val="003531A0"/>
    <w:rPr>
      <w:kern w:val="2"/>
      <w:sz w:val="21"/>
      <w:szCs w:val="22"/>
    </w:rPr>
  </w:style>
  <w:style w:type="character" w:styleId="af0">
    <w:name w:val="footnote reference"/>
    <w:uiPriority w:val="99"/>
    <w:unhideWhenUsed/>
    <w:rsid w:val="003531A0"/>
    <w:rPr>
      <w:vertAlign w:val="superscript"/>
    </w:rPr>
  </w:style>
  <w:style w:type="character" w:styleId="af1">
    <w:name w:val="Strong"/>
    <w:qFormat/>
    <w:rsid w:val="00A366D1"/>
    <w:rPr>
      <w:b/>
      <w:bCs/>
    </w:rPr>
  </w:style>
  <w:style w:type="paragraph" w:styleId="af2">
    <w:name w:val="Revision"/>
    <w:hidden/>
    <w:uiPriority w:val="99"/>
    <w:semiHidden/>
    <w:rsid w:val="00681A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7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2BEBA-B064-4E88-AED5-6ADD011A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広島県カーエレクトロニクス開発促進補助金交付要綱</vt:lpstr>
    </vt:vector>
  </TitlesOfParts>
  <Company>北九州市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cp:lastModifiedBy>渡邉 昇吾</cp:lastModifiedBy>
  <cp:revision>2</cp:revision>
  <cp:lastPrinted>2024-05-08T05:19:00Z</cp:lastPrinted>
  <dcterms:created xsi:type="dcterms:W3CDTF">2024-09-05T05:58:00Z</dcterms:created>
  <dcterms:modified xsi:type="dcterms:W3CDTF">2024-09-05T05:58:00Z</dcterms:modified>
</cp:coreProperties>
</file>