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6980A" w14:textId="77777777" w:rsidR="00CA5709" w:rsidRPr="004B056F" w:rsidRDefault="00CA5709" w:rsidP="00DD1ED5">
      <w:pPr>
        <w:pStyle w:val="ad"/>
        <w:spacing w:line="500" w:lineRule="exact"/>
        <w:rPr>
          <w:color w:val="000000"/>
        </w:rPr>
      </w:pPr>
      <w:r w:rsidRPr="004B056F">
        <w:rPr>
          <w:rFonts w:hint="eastAsia"/>
          <w:color w:val="000000"/>
        </w:rPr>
        <w:t>様式第</w:t>
      </w:r>
      <w:r w:rsidR="004B7ACE" w:rsidRPr="004B056F">
        <w:rPr>
          <w:rFonts w:hint="eastAsia"/>
          <w:color w:val="000000"/>
        </w:rPr>
        <w:t>１－１</w:t>
      </w:r>
      <w:r w:rsidRPr="004B056F">
        <w:rPr>
          <w:rFonts w:hint="eastAsia"/>
          <w:color w:val="000000"/>
        </w:rPr>
        <w:t>号</w:t>
      </w:r>
    </w:p>
    <w:p w14:paraId="5063A1A8" w14:textId="77777777" w:rsidR="00DD1ED5" w:rsidRPr="004B056F" w:rsidRDefault="00DD1ED5" w:rsidP="00DD1ED5">
      <w:pPr>
        <w:pStyle w:val="ad"/>
        <w:spacing w:line="500" w:lineRule="exact"/>
        <w:rPr>
          <w:rFonts w:hint="eastAsia"/>
          <w:color w:val="000000"/>
          <w:spacing w:val="0"/>
        </w:rPr>
      </w:pPr>
      <w:r w:rsidRPr="004B056F">
        <w:rPr>
          <w:rFonts w:hint="eastAsia"/>
          <w:color w:val="000000"/>
        </w:rPr>
        <w:t xml:space="preserve">　　　　　　　　　　　　　　　　　　　　　　　　　　　　　　　</w:t>
      </w:r>
      <w:r w:rsidR="00517FC9" w:rsidRPr="004B056F">
        <w:rPr>
          <w:rFonts w:hint="eastAsia"/>
          <w:color w:val="000000"/>
        </w:rPr>
        <w:t xml:space="preserve">　</w:t>
      </w:r>
      <w:r w:rsidR="00ED5C80" w:rsidRPr="004B056F">
        <w:rPr>
          <w:rFonts w:hint="eastAsia"/>
          <w:color w:val="000000"/>
        </w:rPr>
        <w:t>令和</w:t>
      </w:r>
      <w:r w:rsidRPr="004B056F">
        <w:rPr>
          <w:rFonts w:hint="eastAsia"/>
          <w:color w:val="000000"/>
        </w:rPr>
        <w:t xml:space="preserve">　年　　月　　日</w:t>
      </w:r>
    </w:p>
    <w:p w14:paraId="193D84B2" w14:textId="77777777" w:rsidR="00140991" w:rsidRPr="004B056F" w:rsidRDefault="00140991" w:rsidP="00140991">
      <w:pPr>
        <w:pStyle w:val="ad"/>
        <w:spacing w:line="500" w:lineRule="exact"/>
        <w:rPr>
          <w:color w:val="000000"/>
          <w:spacing w:val="0"/>
        </w:rPr>
      </w:pPr>
      <w:r w:rsidRPr="004B056F">
        <w:rPr>
          <w:rFonts w:hint="eastAsia"/>
          <w:color w:val="000000"/>
          <w:spacing w:val="0"/>
        </w:rPr>
        <w:t xml:space="preserve">公益財団法人　北九州産業学術推進機構　</w:t>
      </w:r>
    </w:p>
    <w:p w14:paraId="68187242" w14:textId="77777777" w:rsidR="00140991" w:rsidRPr="004B056F" w:rsidRDefault="00140991" w:rsidP="00140991">
      <w:pPr>
        <w:pStyle w:val="ad"/>
        <w:spacing w:line="500" w:lineRule="exact"/>
        <w:ind w:firstLineChars="100" w:firstLine="210"/>
        <w:rPr>
          <w:rFonts w:hint="eastAsia"/>
          <w:color w:val="000000"/>
          <w:spacing w:val="0"/>
        </w:rPr>
      </w:pPr>
      <w:r w:rsidRPr="004B056F">
        <w:rPr>
          <w:rFonts w:hint="eastAsia"/>
          <w:color w:val="000000"/>
          <w:spacing w:val="0"/>
        </w:rPr>
        <w:t>理事長　松永　守央　様</w:t>
      </w:r>
    </w:p>
    <w:p w14:paraId="0CE446C4" w14:textId="77777777" w:rsidR="002D3A82" w:rsidRPr="004B056F" w:rsidRDefault="00454E4D" w:rsidP="005A6955">
      <w:pPr>
        <w:pStyle w:val="ad"/>
        <w:spacing w:line="240" w:lineRule="auto"/>
        <w:rPr>
          <w:rFonts w:hint="eastAsia"/>
          <w:color w:val="000000"/>
          <w:spacing w:val="0"/>
        </w:rPr>
      </w:pPr>
      <w:r w:rsidRPr="004B056F">
        <w:rPr>
          <w:rFonts w:hint="eastAsia"/>
          <w:color w:val="000000"/>
          <w:spacing w:val="0"/>
        </w:rPr>
        <w:t xml:space="preserve">　　　　　　　　　　　　　　　　　　（申請者）</w:t>
      </w:r>
    </w:p>
    <w:p w14:paraId="2C7B7930" w14:textId="77777777" w:rsidR="003531A0" w:rsidRPr="004B056F" w:rsidRDefault="00DD1ED5" w:rsidP="003531A0">
      <w:pPr>
        <w:rPr>
          <w:rFonts w:ascii="ＭＳ 明朝" w:hAnsi="ＭＳ 明朝"/>
          <w:color w:val="000000"/>
          <w:szCs w:val="21"/>
        </w:rPr>
      </w:pPr>
      <w:r w:rsidRPr="004B056F">
        <w:rPr>
          <w:rFonts w:hint="eastAsia"/>
          <w:color w:val="000000"/>
        </w:rPr>
        <w:t xml:space="preserve">　　　　　　　　　　　　　　　</w:t>
      </w:r>
      <w:r w:rsidRPr="004B056F">
        <w:rPr>
          <w:rFonts w:ascii="ＭＳ 明朝" w:hAnsi="ＭＳ 明朝" w:hint="eastAsia"/>
          <w:color w:val="000000"/>
          <w:sz w:val="18"/>
          <w:szCs w:val="21"/>
        </w:rPr>
        <w:t xml:space="preserve">　　　</w:t>
      </w:r>
    </w:p>
    <w:p w14:paraId="17E4F1D1" w14:textId="77777777" w:rsidR="00F22CB9" w:rsidRPr="004B056F" w:rsidRDefault="00F22CB9" w:rsidP="005749CA">
      <w:pPr>
        <w:wordWrap w:val="0"/>
        <w:autoSpaceDE w:val="0"/>
        <w:autoSpaceDN w:val="0"/>
        <w:adjustRightInd w:val="0"/>
        <w:ind w:firstLineChars="1900" w:firstLine="3952"/>
        <w:rPr>
          <w:rFonts w:ascii="ＭＳ 明朝" w:hAnsi="ＭＳ 明朝" w:cs="ＭＳ 明朝"/>
          <w:color w:val="000000"/>
          <w:spacing w:val="-1"/>
          <w:kern w:val="0"/>
          <w:szCs w:val="21"/>
        </w:rPr>
      </w:pPr>
      <w:r w:rsidRPr="004B056F">
        <w:rPr>
          <w:rFonts w:ascii="ＭＳ 明朝" w:hAnsi="ＭＳ 明朝" w:cs="ＭＳ 明朝" w:hint="eastAsia"/>
          <w:color w:val="000000"/>
          <w:spacing w:val="-1"/>
          <w:kern w:val="0"/>
          <w:szCs w:val="21"/>
        </w:rPr>
        <w:t>【提案者（代表）】</w:t>
      </w:r>
    </w:p>
    <w:p w14:paraId="451DAE6D" w14:textId="77777777" w:rsidR="00F22CB9" w:rsidRPr="004B056F" w:rsidRDefault="00F22CB9" w:rsidP="005749CA">
      <w:pPr>
        <w:wordWrap w:val="0"/>
        <w:autoSpaceDE w:val="0"/>
        <w:autoSpaceDN w:val="0"/>
        <w:adjustRightInd w:val="0"/>
        <w:ind w:leftChars="2033" w:left="4394" w:hangingChars="60" w:hanging="125"/>
        <w:rPr>
          <w:rFonts w:ascii="ＭＳ 明朝" w:hAnsi="ＭＳ 明朝" w:cs="ＭＳ 明朝" w:hint="eastAsia"/>
          <w:color w:val="000000"/>
          <w:spacing w:val="-1"/>
          <w:kern w:val="0"/>
          <w:szCs w:val="21"/>
        </w:rPr>
      </w:pPr>
      <w:r w:rsidRPr="004B056F">
        <w:rPr>
          <w:rFonts w:ascii="ＭＳ 明朝" w:hAnsi="ＭＳ 明朝" w:cs="ＭＳ 明朝" w:hint="eastAsia"/>
          <w:color w:val="000000"/>
          <w:spacing w:val="-1"/>
          <w:kern w:val="0"/>
          <w:szCs w:val="21"/>
        </w:rPr>
        <w:t>所在地</w:t>
      </w:r>
    </w:p>
    <w:p w14:paraId="1EB95AB9" w14:textId="77777777" w:rsidR="00F22CB9" w:rsidRPr="004B056F" w:rsidRDefault="00F22CB9" w:rsidP="005749CA">
      <w:pPr>
        <w:wordWrap w:val="0"/>
        <w:autoSpaceDE w:val="0"/>
        <w:autoSpaceDN w:val="0"/>
        <w:adjustRightInd w:val="0"/>
        <w:ind w:leftChars="2033" w:left="4394" w:hangingChars="60" w:hanging="125"/>
        <w:rPr>
          <w:rFonts w:ascii="ＭＳ 明朝" w:hAnsi="ＭＳ 明朝" w:cs="ＭＳ 明朝" w:hint="eastAsia"/>
          <w:color w:val="000000"/>
          <w:spacing w:val="-1"/>
          <w:kern w:val="0"/>
          <w:szCs w:val="21"/>
        </w:rPr>
      </w:pPr>
      <w:r w:rsidRPr="004B056F">
        <w:rPr>
          <w:rFonts w:ascii="ＭＳ 明朝" w:hAnsi="ＭＳ 明朝" w:cs="ＭＳ 明朝" w:hint="eastAsia"/>
          <w:color w:val="000000"/>
          <w:spacing w:val="-1"/>
          <w:kern w:val="0"/>
          <w:szCs w:val="21"/>
        </w:rPr>
        <w:t>企業・団体名</w:t>
      </w:r>
    </w:p>
    <w:p w14:paraId="47DA3DDA" w14:textId="77777777" w:rsidR="00F22CB9" w:rsidRPr="004B056F" w:rsidRDefault="00F22CB9" w:rsidP="005749CA">
      <w:pPr>
        <w:wordWrap w:val="0"/>
        <w:autoSpaceDE w:val="0"/>
        <w:autoSpaceDN w:val="0"/>
        <w:adjustRightInd w:val="0"/>
        <w:ind w:leftChars="2033" w:left="4394" w:hangingChars="60" w:hanging="125"/>
        <w:rPr>
          <w:rFonts w:ascii="ＭＳ 明朝" w:hAnsi="ＭＳ 明朝" w:cs="ＭＳ 明朝" w:hint="eastAsia"/>
          <w:color w:val="000000"/>
          <w:spacing w:val="-1"/>
          <w:kern w:val="0"/>
          <w:szCs w:val="21"/>
        </w:rPr>
      </w:pPr>
      <w:r w:rsidRPr="004B056F">
        <w:rPr>
          <w:rFonts w:ascii="ＭＳ 明朝" w:hAnsi="ＭＳ 明朝" w:cs="ＭＳ 明朝" w:hint="eastAsia"/>
          <w:color w:val="000000"/>
          <w:spacing w:val="-1"/>
          <w:kern w:val="0"/>
          <w:szCs w:val="21"/>
        </w:rPr>
        <w:t>代表者（役職・氏名）</w:t>
      </w:r>
    </w:p>
    <w:p w14:paraId="1A83BB73" w14:textId="77777777" w:rsidR="00F22CB9" w:rsidRPr="004B056F" w:rsidRDefault="00F22CB9" w:rsidP="005749CA">
      <w:pPr>
        <w:wordWrap w:val="0"/>
        <w:autoSpaceDE w:val="0"/>
        <w:autoSpaceDN w:val="0"/>
        <w:adjustRightInd w:val="0"/>
        <w:ind w:leftChars="2033" w:left="4394" w:hangingChars="60" w:hanging="125"/>
        <w:rPr>
          <w:rFonts w:ascii="ＭＳ 明朝" w:hAnsi="ＭＳ 明朝" w:cs="ＭＳ 明朝"/>
          <w:color w:val="000000"/>
          <w:spacing w:val="-1"/>
          <w:kern w:val="0"/>
          <w:szCs w:val="21"/>
        </w:rPr>
      </w:pPr>
      <w:r w:rsidRPr="004B056F">
        <w:rPr>
          <w:rFonts w:ascii="ＭＳ 明朝" w:hAnsi="ＭＳ 明朝" w:cs="ＭＳ 明朝" w:hint="eastAsia"/>
          <w:color w:val="000000"/>
          <w:spacing w:val="-1"/>
          <w:kern w:val="0"/>
          <w:szCs w:val="21"/>
        </w:rPr>
        <w:t>コンソーシアム名</w:t>
      </w:r>
      <w:r>
        <w:rPr>
          <w:rFonts w:ascii="ＭＳ 明朝" w:hAnsi="ＭＳ 明朝" w:cs="ＭＳ 明朝" w:hint="eastAsia"/>
          <w:color w:val="000000"/>
          <w:spacing w:val="-1"/>
          <w:kern w:val="0"/>
          <w:szCs w:val="21"/>
        </w:rPr>
        <w:t>（※１）</w:t>
      </w:r>
    </w:p>
    <w:p w14:paraId="4ABAE9CB" w14:textId="77777777" w:rsidR="00F22CB9" w:rsidRPr="004B056F" w:rsidRDefault="00F22CB9" w:rsidP="005749CA">
      <w:pPr>
        <w:pStyle w:val="ad"/>
        <w:spacing w:line="240" w:lineRule="auto"/>
        <w:ind w:leftChars="2033" w:left="4396" w:hangingChars="60" w:hanging="127"/>
        <w:rPr>
          <w:color w:val="000000"/>
        </w:rPr>
      </w:pPr>
      <w:r w:rsidRPr="004B056F">
        <w:rPr>
          <w:rFonts w:hint="eastAsia"/>
          <w:color w:val="000000"/>
        </w:rPr>
        <w:t>連絡担当者</w:t>
      </w:r>
    </w:p>
    <w:p w14:paraId="7FA7E15E" w14:textId="77777777" w:rsidR="00F22CB9" w:rsidRPr="004B056F" w:rsidRDefault="00F22CB9" w:rsidP="005749CA">
      <w:pPr>
        <w:pStyle w:val="ad"/>
        <w:spacing w:line="240" w:lineRule="auto"/>
        <w:ind w:leftChars="2033" w:left="4396" w:hangingChars="60" w:hanging="127"/>
        <w:rPr>
          <w:rFonts w:hint="eastAsia"/>
          <w:color w:val="000000"/>
          <w:spacing w:val="0"/>
        </w:rPr>
      </w:pPr>
      <w:r w:rsidRPr="004B056F">
        <w:rPr>
          <w:rFonts w:hint="eastAsia"/>
          <w:color w:val="000000"/>
        </w:rPr>
        <w:t>E</w:t>
      </w:r>
      <w:r w:rsidRPr="004B056F">
        <w:rPr>
          <w:color w:val="000000"/>
        </w:rPr>
        <w:t xml:space="preserve">-MAIL   </w:t>
      </w:r>
    </w:p>
    <w:p w14:paraId="667DBE12" w14:textId="77777777" w:rsidR="00F22CB9" w:rsidRPr="004B056F" w:rsidRDefault="005749CA" w:rsidP="005749CA">
      <w:pPr>
        <w:pStyle w:val="ad"/>
        <w:spacing w:line="240" w:lineRule="auto"/>
        <w:ind w:leftChars="2033" w:left="4396" w:hangingChars="60" w:hanging="127"/>
        <w:rPr>
          <w:color w:val="000000"/>
          <w:spacing w:val="0"/>
        </w:rPr>
      </w:pPr>
      <w:r>
        <w:rPr>
          <w:rFonts w:hint="eastAsia"/>
          <w:color w:val="000000"/>
        </w:rPr>
        <w:t>電話番号</w:t>
      </w:r>
    </w:p>
    <w:p w14:paraId="00F19A2D" w14:textId="77777777" w:rsidR="00F22CB9" w:rsidRDefault="00F22CB9" w:rsidP="00F22CB9">
      <w:pPr>
        <w:pStyle w:val="ad"/>
        <w:spacing w:line="320" w:lineRule="exact"/>
        <w:ind w:firstLineChars="2500" w:firstLine="4550"/>
        <w:rPr>
          <w:color w:val="000000"/>
          <w:sz w:val="18"/>
          <w:szCs w:val="18"/>
        </w:rPr>
      </w:pPr>
      <w:r w:rsidRPr="004B056F">
        <w:rPr>
          <w:rFonts w:hint="eastAsia"/>
          <w:color w:val="000000"/>
          <w:sz w:val="18"/>
          <w:szCs w:val="18"/>
        </w:rPr>
        <w:t>※１</w:t>
      </w:r>
      <w:r>
        <w:rPr>
          <w:rFonts w:hint="eastAsia"/>
          <w:color w:val="000000"/>
          <w:sz w:val="18"/>
          <w:szCs w:val="18"/>
        </w:rPr>
        <w:t xml:space="preserve">　</w:t>
      </w:r>
      <w:r w:rsidRPr="002046AC">
        <w:rPr>
          <w:rFonts w:hint="eastAsia"/>
          <w:color w:val="000000"/>
          <w:sz w:val="18"/>
          <w:szCs w:val="18"/>
        </w:rPr>
        <w:t>提案事業をコンソーシアムで行う場合に記述</w:t>
      </w:r>
    </w:p>
    <w:p w14:paraId="4FB45776" w14:textId="77777777" w:rsidR="00E424AE" w:rsidRDefault="00E424AE" w:rsidP="00E424AE">
      <w:pPr>
        <w:pStyle w:val="ad"/>
        <w:spacing w:line="240" w:lineRule="auto"/>
        <w:rPr>
          <w:color w:val="000000"/>
          <w:spacing w:val="0"/>
        </w:rPr>
      </w:pPr>
    </w:p>
    <w:p w14:paraId="548C1CAA" w14:textId="77777777" w:rsidR="00532A26" w:rsidRPr="00F22CB9" w:rsidRDefault="00532A26" w:rsidP="00E424AE">
      <w:pPr>
        <w:pStyle w:val="ad"/>
        <w:spacing w:line="240" w:lineRule="auto"/>
        <w:rPr>
          <w:rFonts w:hint="eastAsia"/>
          <w:color w:val="000000"/>
          <w:spacing w:val="0"/>
        </w:rPr>
      </w:pPr>
    </w:p>
    <w:p w14:paraId="1E34800C" w14:textId="77777777" w:rsidR="00DD1ED5" w:rsidRPr="004B056F" w:rsidRDefault="00424CCE" w:rsidP="002D3A82">
      <w:pPr>
        <w:pStyle w:val="ad"/>
        <w:spacing w:line="500" w:lineRule="exact"/>
        <w:ind w:rightChars="-68" w:right="-143"/>
        <w:jc w:val="center"/>
        <w:rPr>
          <w:color w:val="000000"/>
          <w:sz w:val="24"/>
          <w:szCs w:val="24"/>
        </w:rPr>
      </w:pPr>
      <w:r w:rsidRPr="004B056F">
        <w:rPr>
          <w:rFonts w:hint="eastAsia"/>
          <w:color w:val="000000"/>
          <w:sz w:val="24"/>
          <w:szCs w:val="24"/>
        </w:rPr>
        <w:t>事業</w:t>
      </w:r>
      <w:r w:rsidR="002540F1" w:rsidRPr="004B056F">
        <w:rPr>
          <w:rFonts w:hint="eastAsia"/>
          <w:color w:val="000000"/>
          <w:sz w:val="24"/>
          <w:szCs w:val="24"/>
        </w:rPr>
        <w:t>計画</w:t>
      </w:r>
      <w:r w:rsidR="00A677F1" w:rsidRPr="004B056F">
        <w:rPr>
          <w:rFonts w:hint="eastAsia"/>
          <w:color w:val="000000"/>
          <w:sz w:val="24"/>
          <w:szCs w:val="24"/>
        </w:rPr>
        <w:t>書</w:t>
      </w:r>
      <w:r w:rsidR="00A16527">
        <w:rPr>
          <w:rFonts w:hint="eastAsia"/>
          <w:color w:val="000000"/>
          <w:sz w:val="24"/>
          <w:szCs w:val="24"/>
        </w:rPr>
        <w:t>兼交付申請書</w:t>
      </w:r>
    </w:p>
    <w:p w14:paraId="5F21217A" w14:textId="77777777" w:rsidR="005A6955" w:rsidRPr="004B056F" w:rsidRDefault="005A6955" w:rsidP="005A6955">
      <w:pPr>
        <w:pStyle w:val="ad"/>
        <w:spacing w:line="500" w:lineRule="exact"/>
        <w:ind w:rightChars="-68" w:right="-143"/>
        <w:rPr>
          <w:rFonts w:hint="eastAsia"/>
          <w:color w:val="000000"/>
          <w:spacing w:val="0"/>
          <w:sz w:val="24"/>
          <w:szCs w:val="24"/>
        </w:rPr>
      </w:pPr>
    </w:p>
    <w:p w14:paraId="150E2C5A" w14:textId="77777777" w:rsidR="000C450F" w:rsidRDefault="00DD1ED5" w:rsidP="00DD1ED5">
      <w:pPr>
        <w:pStyle w:val="ad"/>
        <w:spacing w:line="500" w:lineRule="exact"/>
        <w:rPr>
          <w:color w:val="000000"/>
        </w:rPr>
      </w:pPr>
      <w:r w:rsidRPr="004B056F">
        <w:rPr>
          <w:rFonts w:hint="eastAsia"/>
          <w:color w:val="000000"/>
        </w:rPr>
        <w:t xml:space="preserve">　</w:t>
      </w:r>
      <w:r w:rsidR="008706D7" w:rsidRPr="004B056F">
        <w:rPr>
          <w:rFonts w:hint="eastAsia"/>
          <w:color w:val="000000"/>
        </w:rPr>
        <w:t>北九州産業学術推進機構</w:t>
      </w:r>
      <w:r w:rsidR="00CA2423" w:rsidRPr="004B056F">
        <w:rPr>
          <w:rFonts w:hint="eastAsia"/>
          <w:color w:val="000000"/>
        </w:rPr>
        <w:t xml:space="preserve">　</w:t>
      </w:r>
      <w:r w:rsidR="008706D7" w:rsidRPr="004B056F">
        <w:rPr>
          <w:rFonts w:hint="eastAsia"/>
          <w:color w:val="000000"/>
        </w:rPr>
        <w:t>ＤＸ推進補助金（</w:t>
      </w:r>
      <w:r w:rsidR="00A16527">
        <w:rPr>
          <w:rFonts w:hint="eastAsia"/>
          <w:color w:val="000000"/>
        </w:rPr>
        <w:t>計画策定枠</w:t>
      </w:r>
      <w:r w:rsidR="008706D7" w:rsidRPr="004B056F">
        <w:rPr>
          <w:rFonts w:hint="eastAsia"/>
          <w:color w:val="000000"/>
        </w:rPr>
        <w:t>）</w:t>
      </w:r>
      <w:r w:rsidR="00424CCE" w:rsidRPr="004B056F">
        <w:rPr>
          <w:rFonts w:hint="eastAsia"/>
          <w:color w:val="000000"/>
        </w:rPr>
        <w:t>の交付を受けたいので、次のとおり補助事業計画を提出</w:t>
      </w:r>
      <w:r w:rsidR="00EB1CB5">
        <w:rPr>
          <w:rFonts w:hint="eastAsia"/>
          <w:color w:val="000000"/>
        </w:rPr>
        <w:t>（事業にかかる経費、補助金交付申請額等は別途申請フォームで申請）</w:t>
      </w:r>
      <w:r w:rsidR="00424CCE" w:rsidRPr="004B056F">
        <w:rPr>
          <w:rFonts w:hint="eastAsia"/>
          <w:color w:val="000000"/>
        </w:rPr>
        <w:t>します。</w:t>
      </w:r>
    </w:p>
    <w:p w14:paraId="5BC822CE" w14:textId="77777777" w:rsidR="00532A26" w:rsidRDefault="00532A26" w:rsidP="00DD1ED5">
      <w:pPr>
        <w:pStyle w:val="ad"/>
        <w:spacing w:line="500" w:lineRule="exact"/>
        <w:rPr>
          <w:color w:val="000000"/>
        </w:rPr>
      </w:pPr>
    </w:p>
    <w:p w14:paraId="27EC15D3" w14:textId="77777777" w:rsidR="00532A26" w:rsidRDefault="00532A26" w:rsidP="00DD1ED5">
      <w:pPr>
        <w:pStyle w:val="ad"/>
        <w:spacing w:line="500" w:lineRule="exact"/>
        <w:rPr>
          <w:color w:val="000000"/>
        </w:rPr>
      </w:pPr>
    </w:p>
    <w:p w14:paraId="270E0317" w14:textId="77777777" w:rsidR="00532A26" w:rsidRDefault="00532A26" w:rsidP="00DD1ED5">
      <w:pPr>
        <w:pStyle w:val="ad"/>
        <w:spacing w:line="500" w:lineRule="exact"/>
        <w:rPr>
          <w:color w:val="000000"/>
        </w:rPr>
      </w:pPr>
    </w:p>
    <w:p w14:paraId="5F994F1D" w14:textId="77777777" w:rsidR="00532A26" w:rsidRDefault="00532A26" w:rsidP="00DD1ED5">
      <w:pPr>
        <w:pStyle w:val="ad"/>
        <w:spacing w:line="500" w:lineRule="exact"/>
        <w:rPr>
          <w:color w:val="000000"/>
        </w:rPr>
      </w:pPr>
    </w:p>
    <w:p w14:paraId="177CE97F" w14:textId="77777777" w:rsidR="00532A26" w:rsidRDefault="00532A26" w:rsidP="00DD1ED5">
      <w:pPr>
        <w:pStyle w:val="ad"/>
        <w:spacing w:line="500" w:lineRule="exact"/>
        <w:rPr>
          <w:color w:val="000000"/>
        </w:rPr>
      </w:pPr>
    </w:p>
    <w:p w14:paraId="2E167E6F" w14:textId="77777777" w:rsidR="00532A26" w:rsidRDefault="00532A26" w:rsidP="00DD1ED5">
      <w:pPr>
        <w:pStyle w:val="ad"/>
        <w:spacing w:line="500" w:lineRule="exact"/>
        <w:rPr>
          <w:color w:val="000000"/>
        </w:rPr>
      </w:pPr>
    </w:p>
    <w:p w14:paraId="2FFD453D" w14:textId="77777777" w:rsidR="00532A26" w:rsidRDefault="00532A26" w:rsidP="00DD1ED5">
      <w:pPr>
        <w:pStyle w:val="ad"/>
        <w:spacing w:line="500" w:lineRule="exact"/>
        <w:rPr>
          <w:color w:val="000000"/>
        </w:rPr>
      </w:pPr>
    </w:p>
    <w:p w14:paraId="2255F1A1" w14:textId="77777777" w:rsidR="00532A26" w:rsidRDefault="00532A26" w:rsidP="00DD1ED5">
      <w:pPr>
        <w:pStyle w:val="ad"/>
        <w:spacing w:line="500" w:lineRule="exact"/>
        <w:rPr>
          <w:color w:val="000000"/>
        </w:rPr>
      </w:pPr>
    </w:p>
    <w:p w14:paraId="5623775E" w14:textId="77777777" w:rsidR="00415153" w:rsidRDefault="00415153" w:rsidP="00DD1ED5">
      <w:pPr>
        <w:pStyle w:val="ad"/>
        <w:spacing w:line="500" w:lineRule="exact"/>
        <w:rPr>
          <w:rFonts w:hint="eastAsia"/>
          <w:color w:val="000000"/>
        </w:rPr>
      </w:pPr>
    </w:p>
    <w:p w14:paraId="29A72EBC" w14:textId="77777777" w:rsidR="00532A26" w:rsidRDefault="00532A26" w:rsidP="00DD1ED5">
      <w:pPr>
        <w:pStyle w:val="ad"/>
        <w:spacing w:line="500" w:lineRule="exact"/>
        <w:rPr>
          <w:rFonts w:hint="eastAsia"/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1067"/>
        <w:gridCol w:w="6764"/>
      </w:tblGrid>
      <w:tr w:rsidR="00715987" w:rsidRPr="004B056F" w14:paraId="2F7564AE" w14:textId="77777777" w:rsidTr="00415153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205" w:type="dxa"/>
            <w:gridSpan w:val="2"/>
            <w:vAlign w:val="center"/>
          </w:tcPr>
          <w:p w14:paraId="0DB8B71E" w14:textId="77777777" w:rsidR="00715987" w:rsidRPr="004B056F" w:rsidRDefault="00715987" w:rsidP="005F769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  <w:r w:rsidRPr="004B056F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lastRenderedPageBreak/>
              <w:t>事業名</w:t>
            </w:r>
          </w:p>
        </w:tc>
        <w:tc>
          <w:tcPr>
            <w:tcW w:w="6816" w:type="dxa"/>
            <w:vAlign w:val="center"/>
          </w:tcPr>
          <w:p w14:paraId="0255C50E" w14:textId="77777777" w:rsidR="00715987" w:rsidRPr="004B056F" w:rsidRDefault="00715987" w:rsidP="005F769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</w:tc>
      </w:tr>
      <w:tr w:rsidR="00715987" w:rsidRPr="004B056F" w14:paraId="0F04CAFA" w14:textId="77777777" w:rsidTr="005F7692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2205" w:type="dxa"/>
            <w:gridSpan w:val="2"/>
            <w:vAlign w:val="center"/>
          </w:tcPr>
          <w:p w14:paraId="45A442B3" w14:textId="77777777" w:rsidR="00864DB7" w:rsidRPr="004B056F" w:rsidRDefault="00864DB7" w:rsidP="00864DB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  <w:r w:rsidRPr="004B056F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事業概要</w:t>
            </w:r>
          </w:p>
        </w:tc>
        <w:tc>
          <w:tcPr>
            <w:tcW w:w="6816" w:type="dxa"/>
            <w:vAlign w:val="center"/>
          </w:tcPr>
          <w:p w14:paraId="499FB58D" w14:textId="77777777" w:rsidR="00715987" w:rsidRPr="004B056F" w:rsidRDefault="00715987" w:rsidP="005F769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</w:tc>
      </w:tr>
      <w:tr w:rsidR="004A6C50" w:rsidRPr="004B056F" w14:paraId="366529BB" w14:textId="77777777" w:rsidTr="00320AD0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1134" w:type="dxa"/>
            <w:vMerge w:val="restart"/>
            <w:vAlign w:val="center"/>
          </w:tcPr>
          <w:p w14:paraId="45EB89C0" w14:textId="77777777" w:rsidR="006D4A62" w:rsidRPr="006D4A62" w:rsidRDefault="004A6C50" w:rsidP="006D4A62">
            <w:pPr>
              <w:autoSpaceDE w:val="0"/>
              <w:autoSpaceDN w:val="0"/>
              <w:adjustRightInd w:val="0"/>
              <w:jc w:val="left"/>
              <w:rPr>
                <w:ins w:id="0" w:author="藤原 弘光" w:date="2024-09-04T15:52:00Z"/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  <w:del w:id="1" w:author="藤原 弘光" w:date="2024-09-04T15:52:00Z">
              <w:r w:rsidRPr="004A6C50" w:rsidDel="006D4A62">
                <w:rPr>
                  <w:rFonts w:ascii="ＭＳ 明朝" w:hAnsi="ＭＳ 明朝"/>
                  <w:color w:val="000000"/>
                  <w:spacing w:val="1"/>
                  <w:kern w:val="0"/>
                  <w:szCs w:val="21"/>
                </w:rPr>
                <w:delText>計画策定前の現状分析（現時点での認識）</w:delText>
              </w:r>
            </w:del>
            <w:ins w:id="2" w:author="藤原 弘光" w:date="2024-09-04T15:52:00Z">
              <w:r w:rsidR="006D4A62" w:rsidRPr="006D4A62">
                <w:rPr>
                  <w:rFonts w:ascii="ＭＳ 明朝" w:hAnsi="ＭＳ 明朝"/>
                  <w:color w:val="000000"/>
                  <w:spacing w:val="1"/>
                  <w:kern w:val="0"/>
                  <w:szCs w:val="21"/>
                </w:rPr>
                <w:t>現時点での自社認識（計画策定前の分析）</w:t>
              </w:r>
            </w:ins>
          </w:p>
          <w:p w14:paraId="781055AD" w14:textId="77777777" w:rsidR="004A6C50" w:rsidRPr="006D4A62" w:rsidRDefault="004A6C50" w:rsidP="006B49D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</w:p>
        </w:tc>
        <w:tc>
          <w:tcPr>
            <w:tcW w:w="1071" w:type="dxa"/>
            <w:tcBorders>
              <w:bottom w:val="dotted" w:sz="4" w:space="0" w:color="auto"/>
            </w:tcBorders>
            <w:vAlign w:val="center"/>
          </w:tcPr>
          <w:p w14:paraId="25B3C044" w14:textId="77777777" w:rsidR="004A6C50" w:rsidRPr="00FE2FE5" w:rsidRDefault="004A6C50" w:rsidP="0028506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目指す姿や目標</w:t>
            </w:r>
          </w:p>
        </w:tc>
        <w:tc>
          <w:tcPr>
            <w:tcW w:w="6816" w:type="dxa"/>
            <w:tcBorders>
              <w:bottom w:val="dotted" w:sz="4" w:space="0" w:color="auto"/>
            </w:tcBorders>
            <w:vAlign w:val="center"/>
          </w:tcPr>
          <w:p w14:paraId="7BE3B243" w14:textId="77777777" w:rsidR="004A6C50" w:rsidRPr="00285063" w:rsidRDefault="000E1EA3" w:rsidP="00A63E10">
            <w:pPr>
              <w:wordWrap w:val="0"/>
              <w:autoSpaceDE w:val="0"/>
              <w:autoSpaceDN w:val="0"/>
              <w:adjustRightInd w:val="0"/>
              <w:ind w:left="212" w:hangingChars="100" w:hanging="212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  <w:r w:rsidRPr="00A63E10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※目指す姿や事業目標、組織体制、売上等の数値目標など、現時点で認識している自社の将来像を記載してください。</w:t>
            </w:r>
          </w:p>
          <w:p w14:paraId="693AB211" w14:textId="77777777" w:rsidR="004A6C50" w:rsidRPr="00A63E10" w:rsidRDefault="004A6C50" w:rsidP="006B49D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0BCE2E97" w14:textId="77777777" w:rsidR="004A6C50" w:rsidRPr="00A63E10" w:rsidRDefault="004A6C50" w:rsidP="006B49D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7FDE065B" w14:textId="77777777" w:rsidR="004A6C50" w:rsidRDefault="004A6C50" w:rsidP="006B49D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03A6D769" w14:textId="77777777" w:rsidR="004A6C50" w:rsidRDefault="004A6C50" w:rsidP="006B49D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</w:p>
          <w:p w14:paraId="32A27E7C" w14:textId="77777777" w:rsidR="004A6C50" w:rsidRPr="00D73771" w:rsidRDefault="004A6C50" w:rsidP="006B49D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</w:p>
          <w:p w14:paraId="1EDB1C63" w14:textId="77777777" w:rsidR="004A6C50" w:rsidRDefault="004A6C50" w:rsidP="006B49D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56DCC46D" w14:textId="77777777" w:rsidR="004A6C50" w:rsidRDefault="004A6C50" w:rsidP="006B49D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6E6867DB" w14:textId="77777777" w:rsidR="004A6C50" w:rsidRPr="004B056F" w:rsidRDefault="004A6C50" w:rsidP="006B49D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</w:p>
        </w:tc>
      </w:tr>
      <w:tr w:rsidR="004A6C50" w:rsidRPr="004B056F" w14:paraId="44502B86" w14:textId="77777777" w:rsidTr="00320AD0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1134" w:type="dxa"/>
            <w:vMerge/>
            <w:tcBorders>
              <w:top w:val="dotted" w:sz="4" w:space="0" w:color="auto"/>
            </w:tcBorders>
            <w:vAlign w:val="center"/>
          </w:tcPr>
          <w:p w14:paraId="61FEB76F" w14:textId="77777777" w:rsidR="004A6C50" w:rsidRDefault="004A6C50" w:rsidP="006B49D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D008A0" w14:textId="77777777" w:rsidR="004A6C50" w:rsidRDefault="004A6C50" w:rsidP="004A6C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  <w:r w:rsidRPr="004A6C50"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  <w:t>実現に向けての</w:t>
            </w:r>
            <w:r w:rsidR="008613C8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分析と</w:t>
            </w:r>
            <w:r w:rsidRPr="004A6C50"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  <w:t>課題</w:t>
            </w:r>
          </w:p>
        </w:tc>
        <w:tc>
          <w:tcPr>
            <w:tcW w:w="6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E799CC" w14:textId="77777777" w:rsidR="004A6C50" w:rsidRPr="00212EEB" w:rsidRDefault="000E1EA3" w:rsidP="00A63E10">
            <w:pPr>
              <w:wordWrap w:val="0"/>
              <w:autoSpaceDE w:val="0"/>
              <w:autoSpaceDN w:val="0"/>
              <w:adjustRightInd w:val="0"/>
              <w:ind w:left="212" w:hangingChars="100" w:hanging="212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  <w:r w:rsidRPr="00A63E10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※前項で記載した将来像を実現するために、どのようなことが課題となっているか、現時点で認識している自社の課題を記載してください。</w:t>
            </w:r>
          </w:p>
          <w:p w14:paraId="7603FF5F" w14:textId="77777777" w:rsidR="004A6C50" w:rsidRDefault="004A6C50" w:rsidP="00D73771">
            <w:pPr>
              <w:wordWrap w:val="0"/>
              <w:autoSpaceDE w:val="0"/>
              <w:autoSpaceDN w:val="0"/>
              <w:adjustRightInd w:val="0"/>
              <w:ind w:left="212" w:hangingChars="100" w:hanging="212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1268DEAB" w14:textId="77777777" w:rsidR="004A6C50" w:rsidRPr="00A63E10" w:rsidRDefault="004A6C50" w:rsidP="00D73771">
            <w:pPr>
              <w:wordWrap w:val="0"/>
              <w:autoSpaceDE w:val="0"/>
              <w:autoSpaceDN w:val="0"/>
              <w:adjustRightInd w:val="0"/>
              <w:ind w:left="212" w:hangingChars="100" w:hanging="212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5C330309" w14:textId="77777777" w:rsidR="004A6C50" w:rsidRDefault="004A6C50" w:rsidP="00D73771">
            <w:pPr>
              <w:wordWrap w:val="0"/>
              <w:autoSpaceDE w:val="0"/>
              <w:autoSpaceDN w:val="0"/>
              <w:adjustRightInd w:val="0"/>
              <w:ind w:left="212" w:hangingChars="100" w:hanging="212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2C0863F6" w14:textId="77777777" w:rsidR="004A6C50" w:rsidRDefault="004A6C50" w:rsidP="00D73771">
            <w:pPr>
              <w:wordWrap w:val="0"/>
              <w:autoSpaceDE w:val="0"/>
              <w:autoSpaceDN w:val="0"/>
              <w:adjustRightInd w:val="0"/>
              <w:ind w:left="212" w:hangingChars="100" w:hanging="212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58EF993A" w14:textId="77777777" w:rsidR="00BC1C87" w:rsidRDefault="00BC1C87" w:rsidP="00D73771">
            <w:pPr>
              <w:wordWrap w:val="0"/>
              <w:autoSpaceDE w:val="0"/>
              <w:autoSpaceDN w:val="0"/>
              <w:adjustRightInd w:val="0"/>
              <w:ind w:left="212" w:hangingChars="100" w:hanging="212"/>
              <w:jc w:val="left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</w:p>
          <w:p w14:paraId="7AD61D22" w14:textId="77777777" w:rsidR="004A6C50" w:rsidRDefault="004A6C50" w:rsidP="00D73771">
            <w:pPr>
              <w:wordWrap w:val="0"/>
              <w:autoSpaceDE w:val="0"/>
              <w:autoSpaceDN w:val="0"/>
              <w:adjustRightInd w:val="0"/>
              <w:ind w:left="212" w:hangingChars="100" w:hanging="212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0328A41B" w14:textId="77777777" w:rsidR="00BC1C87" w:rsidRDefault="00BC1C87" w:rsidP="00D73771">
            <w:pPr>
              <w:wordWrap w:val="0"/>
              <w:autoSpaceDE w:val="0"/>
              <w:autoSpaceDN w:val="0"/>
              <w:adjustRightInd w:val="0"/>
              <w:ind w:left="212" w:hangingChars="100" w:hanging="212"/>
              <w:jc w:val="left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</w:p>
          <w:p w14:paraId="492C51EF" w14:textId="77777777" w:rsidR="004A6C50" w:rsidRPr="00285063" w:rsidRDefault="004A6C50" w:rsidP="00D73771">
            <w:pPr>
              <w:wordWrap w:val="0"/>
              <w:autoSpaceDE w:val="0"/>
              <w:autoSpaceDN w:val="0"/>
              <w:adjustRightInd w:val="0"/>
              <w:ind w:left="212" w:hangingChars="100" w:hanging="212"/>
              <w:jc w:val="left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</w:p>
        </w:tc>
      </w:tr>
      <w:tr w:rsidR="004A6C50" w:rsidRPr="004B056F" w14:paraId="5D0FC3D7" w14:textId="77777777" w:rsidTr="00A63E10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1134" w:type="dxa"/>
            <w:vMerge/>
            <w:vAlign w:val="center"/>
          </w:tcPr>
          <w:p w14:paraId="52A27B29" w14:textId="77777777" w:rsidR="004A6C50" w:rsidRDefault="004A6C50" w:rsidP="006B49D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E5BB8AC" w14:textId="77777777" w:rsidR="004A6C50" w:rsidRPr="004A6C50" w:rsidRDefault="004A6C50" w:rsidP="004A6C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  <w:r w:rsidRPr="004A6C50"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  <w:t>デジタル活用による課題解決の妥当性</w:t>
            </w:r>
          </w:p>
        </w:tc>
        <w:tc>
          <w:tcPr>
            <w:tcW w:w="68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C88416" w14:textId="77777777" w:rsidR="004A6C50" w:rsidRPr="004A6C50" w:rsidRDefault="000E1EA3" w:rsidP="00A63E10">
            <w:pPr>
              <w:wordWrap w:val="0"/>
              <w:autoSpaceDE w:val="0"/>
              <w:autoSpaceDN w:val="0"/>
              <w:adjustRightInd w:val="0"/>
              <w:ind w:left="212" w:hangingChars="100" w:hanging="212"/>
              <w:jc w:val="left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  <w:r w:rsidRPr="00A63E10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※前項で記載した課題を解決するためには</w:t>
            </w:r>
            <w:r w:rsidR="00A63E10" w:rsidRPr="00A63E10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なぜ</w:t>
            </w:r>
            <w:r w:rsidRPr="00A63E10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デジタル活用が適していると考えたのか、（他の手段でなくデジタル活用である理由）を記載してください。</w:t>
            </w:r>
          </w:p>
          <w:p w14:paraId="2A802586" w14:textId="77777777" w:rsidR="004A6C50" w:rsidRDefault="004A6C50" w:rsidP="00285063">
            <w:pPr>
              <w:wordWrap w:val="0"/>
              <w:autoSpaceDE w:val="0"/>
              <w:autoSpaceDN w:val="0"/>
              <w:adjustRightInd w:val="0"/>
              <w:ind w:left="212" w:hangingChars="100" w:hanging="212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112C3DE1" w14:textId="77777777" w:rsidR="004A6C50" w:rsidRDefault="004A6C50" w:rsidP="00285063">
            <w:pPr>
              <w:wordWrap w:val="0"/>
              <w:autoSpaceDE w:val="0"/>
              <w:autoSpaceDN w:val="0"/>
              <w:adjustRightInd w:val="0"/>
              <w:ind w:left="212" w:hangingChars="100" w:hanging="212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694E9D0E" w14:textId="77777777" w:rsidR="004A6C50" w:rsidRDefault="004A6C50" w:rsidP="00285063">
            <w:pPr>
              <w:wordWrap w:val="0"/>
              <w:autoSpaceDE w:val="0"/>
              <w:autoSpaceDN w:val="0"/>
              <w:adjustRightInd w:val="0"/>
              <w:ind w:left="212" w:hangingChars="100" w:hanging="212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07EC0465" w14:textId="77777777" w:rsidR="004A6C50" w:rsidRDefault="004A6C50" w:rsidP="00285063">
            <w:pPr>
              <w:wordWrap w:val="0"/>
              <w:autoSpaceDE w:val="0"/>
              <w:autoSpaceDN w:val="0"/>
              <w:adjustRightInd w:val="0"/>
              <w:ind w:left="212" w:hangingChars="100" w:hanging="212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04715629" w14:textId="77777777" w:rsidR="004A6C50" w:rsidRDefault="004A6C50" w:rsidP="00285063">
            <w:pPr>
              <w:wordWrap w:val="0"/>
              <w:autoSpaceDE w:val="0"/>
              <w:autoSpaceDN w:val="0"/>
              <w:adjustRightInd w:val="0"/>
              <w:ind w:left="212" w:hangingChars="100" w:hanging="212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0B03109B" w14:textId="77777777" w:rsidR="004A6C50" w:rsidRDefault="004A6C50" w:rsidP="004A6C5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0FA0B625" w14:textId="77777777" w:rsidR="004A6C50" w:rsidRDefault="004A6C50" w:rsidP="004A6C5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237866E2" w14:textId="77777777" w:rsidR="00BC1C87" w:rsidRDefault="00BC1C87" w:rsidP="004A6C5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</w:p>
        </w:tc>
      </w:tr>
      <w:tr w:rsidR="006D4A62" w:rsidRPr="004B056F" w:rsidDel="00A1791A" w14:paraId="69F1DFBC" w14:textId="77777777" w:rsidTr="00A63E10">
        <w:tblPrEx>
          <w:tblCellMar>
            <w:top w:w="0" w:type="dxa"/>
            <w:bottom w:w="0" w:type="dxa"/>
          </w:tblCellMar>
        </w:tblPrEx>
        <w:trPr>
          <w:trHeight w:val="1936"/>
          <w:ins w:id="3" w:author="藤原 弘光" w:date="2024-09-04T15:57:00Z"/>
          <w:del w:id="4" w:author="渡邉 昇吾" w:date="2024-09-04T16:58:00Z"/>
        </w:trPr>
        <w:tc>
          <w:tcPr>
            <w:tcW w:w="1134" w:type="dxa"/>
            <w:vAlign w:val="center"/>
          </w:tcPr>
          <w:p w14:paraId="40D903D8" w14:textId="77777777" w:rsidR="006D4A62" w:rsidRPr="004A6C50" w:rsidDel="00A1791A" w:rsidRDefault="006D4A62" w:rsidP="004A6C50">
            <w:pPr>
              <w:wordWrap w:val="0"/>
              <w:autoSpaceDE w:val="0"/>
              <w:autoSpaceDN w:val="0"/>
              <w:adjustRightInd w:val="0"/>
              <w:rPr>
                <w:ins w:id="5" w:author="藤原 弘光" w:date="2024-09-04T15:57:00Z"/>
                <w:del w:id="6" w:author="渡邉 昇吾" w:date="2024-09-04T16:58:00Z"/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54F28" w14:textId="77777777" w:rsidR="006D4A62" w:rsidRPr="004A6C50" w:rsidDel="00A1791A" w:rsidRDefault="006D4A62" w:rsidP="004A6C50">
            <w:pPr>
              <w:wordWrap w:val="0"/>
              <w:autoSpaceDE w:val="0"/>
              <w:autoSpaceDN w:val="0"/>
              <w:adjustRightInd w:val="0"/>
              <w:jc w:val="center"/>
              <w:rPr>
                <w:ins w:id="7" w:author="藤原 弘光" w:date="2024-09-04T15:57:00Z"/>
                <w:del w:id="8" w:author="渡邉 昇吾" w:date="2024-09-04T16:58:00Z"/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  <w:ins w:id="9" w:author="藤原 弘光" w:date="2024-09-04T16:02:00Z">
              <w:del w:id="10" w:author="渡邉 昇吾" w:date="2024-09-04T16:58:00Z">
                <w:r w:rsidDel="00A1791A">
                  <w:rPr>
                    <w:rFonts w:ascii="ＭＳ 明朝" w:hAnsi="ＭＳ 明朝" w:hint="eastAsia"/>
                    <w:color w:val="000000"/>
                    <w:spacing w:val="1"/>
                    <w:kern w:val="0"/>
                    <w:szCs w:val="21"/>
                  </w:rPr>
                  <w:delText>計画に盛り込む</w:delText>
                </w:r>
              </w:del>
            </w:ins>
            <w:ins w:id="11" w:author="藤原 弘光" w:date="2024-09-04T16:12:00Z">
              <w:del w:id="12" w:author="渡邉 昇吾" w:date="2024-09-04T16:58:00Z">
                <w:r w:rsidR="00BC1727" w:rsidDel="00A1791A">
                  <w:rPr>
                    <w:rFonts w:ascii="ＭＳ 明朝" w:hAnsi="ＭＳ 明朝" w:hint="eastAsia"/>
                    <w:color w:val="000000"/>
                    <w:spacing w:val="1"/>
                    <w:kern w:val="0"/>
                    <w:szCs w:val="21"/>
                  </w:rPr>
                  <w:delText>経営方針</w:delText>
                </w:r>
              </w:del>
            </w:ins>
            <w:ins w:id="13" w:author="藤原 弘光" w:date="2024-09-04T16:05:00Z">
              <w:del w:id="14" w:author="渡邉 昇吾" w:date="2024-09-04T16:58:00Z">
                <w:r w:rsidR="00AA0330" w:rsidDel="00A1791A">
                  <w:rPr>
                    <w:rFonts w:ascii="ＭＳ 明朝" w:hAnsi="ＭＳ 明朝" w:hint="eastAsia"/>
                    <w:color w:val="000000"/>
                    <w:spacing w:val="1"/>
                    <w:kern w:val="0"/>
                    <w:szCs w:val="21"/>
                  </w:rPr>
                  <w:delText>等</w:delText>
                </w:r>
              </w:del>
            </w:ins>
          </w:p>
        </w:tc>
        <w:tc>
          <w:tcPr>
            <w:tcW w:w="6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A9BA2" w14:textId="77777777" w:rsidR="006D4A62" w:rsidDel="00A1791A" w:rsidRDefault="00AA0330" w:rsidP="00A63E10">
            <w:pPr>
              <w:wordWrap w:val="0"/>
              <w:autoSpaceDE w:val="0"/>
              <w:autoSpaceDN w:val="0"/>
              <w:adjustRightInd w:val="0"/>
              <w:jc w:val="left"/>
              <w:rPr>
                <w:ins w:id="15" w:author="藤原 弘光" w:date="2024-09-04T16:07:00Z"/>
                <w:del w:id="16" w:author="渡邉 昇吾" w:date="2024-09-04T16:58:00Z"/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  <w:ins w:id="17" w:author="藤原 弘光" w:date="2024-09-04T16:03:00Z">
              <w:del w:id="18" w:author="渡邉 昇吾" w:date="2024-09-04T16:58:00Z">
                <w:r w:rsidDel="00A1791A">
                  <w:rPr>
                    <w:rFonts w:ascii="ＭＳ 明朝" w:hAnsi="ＭＳ 明朝" w:hint="eastAsia"/>
                    <w:color w:val="000000"/>
                    <w:spacing w:val="1"/>
                    <w:kern w:val="0"/>
                    <w:szCs w:val="21"/>
                  </w:rPr>
                  <w:delText>※今回</w:delText>
                </w:r>
              </w:del>
            </w:ins>
            <w:ins w:id="19" w:author="藤原 弘光" w:date="2024-09-04T16:04:00Z">
              <w:del w:id="20" w:author="渡邉 昇吾" w:date="2024-09-04T16:58:00Z">
                <w:r w:rsidDel="00A1791A">
                  <w:rPr>
                    <w:rFonts w:ascii="ＭＳ 明朝" w:hAnsi="ＭＳ 明朝" w:hint="eastAsia"/>
                    <w:color w:val="000000"/>
                    <w:spacing w:val="1"/>
                    <w:kern w:val="0"/>
                    <w:szCs w:val="21"/>
                  </w:rPr>
                  <w:delText>策定する計画</w:delText>
                </w:r>
              </w:del>
            </w:ins>
            <w:ins w:id="21" w:author="藤原 弘光" w:date="2024-09-04T16:05:00Z">
              <w:del w:id="22" w:author="渡邉 昇吾" w:date="2024-09-04T16:58:00Z">
                <w:r w:rsidDel="00A1791A">
                  <w:rPr>
                    <w:rFonts w:ascii="ＭＳ 明朝" w:hAnsi="ＭＳ 明朝" w:hint="eastAsia"/>
                    <w:color w:val="000000"/>
                    <w:spacing w:val="1"/>
                    <w:kern w:val="0"/>
                    <w:szCs w:val="21"/>
                  </w:rPr>
                  <w:delText>は、どのような企業理念・</w:delText>
                </w:r>
              </w:del>
            </w:ins>
            <w:ins w:id="23" w:author="藤原 弘光" w:date="2024-09-04T16:06:00Z">
              <w:del w:id="24" w:author="渡邉 昇吾" w:date="2024-09-04T16:58:00Z">
                <w:r w:rsidDel="00A1791A">
                  <w:rPr>
                    <w:rFonts w:ascii="ＭＳ 明朝" w:hAnsi="ＭＳ 明朝" w:hint="eastAsia"/>
                    <w:color w:val="000000"/>
                    <w:spacing w:val="1"/>
                    <w:kern w:val="0"/>
                    <w:szCs w:val="21"/>
                  </w:rPr>
                  <w:delText>ビジョンに</w:delText>
                </w:r>
              </w:del>
            </w:ins>
            <w:ins w:id="25" w:author="藤原 弘光" w:date="2024-09-04T16:14:00Z">
              <w:del w:id="26" w:author="渡邉 昇吾" w:date="2024-09-04T16:58:00Z">
                <w:r w:rsidR="00BC1727" w:rsidDel="00A1791A">
                  <w:rPr>
                    <w:rFonts w:ascii="ＭＳ 明朝" w:hAnsi="ＭＳ 明朝" w:hint="eastAsia"/>
                    <w:color w:val="000000"/>
                    <w:spacing w:val="1"/>
                    <w:kern w:val="0"/>
                    <w:szCs w:val="21"/>
                  </w:rPr>
                  <w:delText>基づいた</w:delText>
                </w:r>
              </w:del>
            </w:ins>
            <w:ins w:id="27" w:author="藤原 弘光" w:date="2024-09-04T16:06:00Z">
              <w:del w:id="28" w:author="渡邉 昇吾" w:date="2024-09-04T16:58:00Z">
                <w:r w:rsidDel="00A1791A">
                  <w:rPr>
                    <w:rFonts w:ascii="ＭＳ 明朝" w:hAnsi="ＭＳ 明朝" w:hint="eastAsia"/>
                    <w:color w:val="000000"/>
                    <w:spacing w:val="1"/>
                    <w:kern w:val="0"/>
                    <w:szCs w:val="21"/>
                  </w:rPr>
                  <w:delText>計画</w:delText>
                </w:r>
              </w:del>
            </w:ins>
            <w:ins w:id="29" w:author="藤原 弘光" w:date="2024-09-04T16:07:00Z">
              <w:del w:id="30" w:author="渡邉 昇吾" w:date="2024-09-04T16:58:00Z">
                <w:r w:rsidDel="00A1791A">
                  <w:rPr>
                    <w:rFonts w:ascii="ＭＳ 明朝" w:hAnsi="ＭＳ 明朝" w:hint="eastAsia"/>
                    <w:color w:val="000000"/>
                    <w:spacing w:val="1"/>
                    <w:kern w:val="0"/>
                    <w:szCs w:val="21"/>
                  </w:rPr>
                  <w:delText>（成長戦略）</w:delText>
                </w:r>
              </w:del>
            </w:ins>
            <w:ins w:id="31" w:author="藤原 弘光" w:date="2024-09-04T16:06:00Z">
              <w:del w:id="32" w:author="渡邉 昇吾" w:date="2024-09-04T16:58:00Z">
                <w:r w:rsidDel="00A1791A">
                  <w:rPr>
                    <w:rFonts w:ascii="ＭＳ 明朝" w:hAnsi="ＭＳ 明朝" w:hint="eastAsia"/>
                    <w:color w:val="000000"/>
                    <w:spacing w:val="1"/>
                    <w:kern w:val="0"/>
                    <w:szCs w:val="21"/>
                  </w:rPr>
                  <w:delText>と</w:delText>
                </w:r>
              </w:del>
            </w:ins>
            <w:ins w:id="33" w:author="藤原 弘光" w:date="2024-09-04T16:07:00Z">
              <w:del w:id="34" w:author="渡邉 昇吾" w:date="2024-09-04T16:58:00Z">
                <w:r w:rsidDel="00A1791A">
                  <w:rPr>
                    <w:rFonts w:ascii="ＭＳ 明朝" w:hAnsi="ＭＳ 明朝" w:hint="eastAsia"/>
                    <w:color w:val="000000"/>
                    <w:spacing w:val="1"/>
                    <w:kern w:val="0"/>
                    <w:szCs w:val="21"/>
                  </w:rPr>
                  <w:delText>したいのかを記載してください。</w:delText>
                </w:r>
              </w:del>
            </w:ins>
          </w:p>
          <w:p w14:paraId="07E15120" w14:textId="77777777" w:rsidR="00AA0330" w:rsidRPr="00A63E10" w:rsidDel="00A1791A" w:rsidRDefault="00AA0330" w:rsidP="00A63E10">
            <w:pPr>
              <w:wordWrap w:val="0"/>
              <w:autoSpaceDE w:val="0"/>
              <w:autoSpaceDN w:val="0"/>
              <w:adjustRightInd w:val="0"/>
              <w:jc w:val="left"/>
              <w:rPr>
                <w:ins w:id="35" w:author="藤原 弘光" w:date="2024-09-04T15:57:00Z"/>
                <w:del w:id="36" w:author="渡邉 昇吾" w:date="2024-09-04T16:58:00Z"/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  <w:ins w:id="37" w:author="藤原 弘光" w:date="2024-09-04T16:07:00Z">
              <w:del w:id="38" w:author="渡邉 昇吾" w:date="2024-09-04T16:58:00Z">
                <w:r w:rsidDel="00A1791A">
                  <w:rPr>
                    <w:rFonts w:ascii="ＭＳ 明朝" w:hAnsi="ＭＳ 明朝" w:hint="eastAsia"/>
                    <w:color w:val="000000"/>
                    <w:spacing w:val="1"/>
                    <w:kern w:val="0"/>
                    <w:szCs w:val="21"/>
                  </w:rPr>
                  <w:delText>また、計画の全体像・ロードマップ等、</w:delText>
                </w:r>
              </w:del>
            </w:ins>
            <w:ins w:id="39" w:author="藤原 弘光" w:date="2024-09-04T16:08:00Z">
              <w:del w:id="40" w:author="渡邉 昇吾" w:date="2024-09-04T16:58:00Z">
                <w:r w:rsidDel="00A1791A">
                  <w:rPr>
                    <w:rFonts w:ascii="ＭＳ 明朝" w:hAnsi="ＭＳ 明朝" w:hint="eastAsia"/>
                    <w:color w:val="000000"/>
                    <w:spacing w:val="1"/>
                    <w:kern w:val="0"/>
                    <w:szCs w:val="21"/>
                  </w:rPr>
                  <w:delText>現時点で想定している範囲で記載してください。</w:delText>
                </w:r>
              </w:del>
            </w:ins>
          </w:p>
        </w:tc>
      </w:tr>
      <w:tr w:rsidR="00BE4276" w:rsidRPr="004B056F" w14:paraId="3079D51B" w14:textId="77777777" w:rsidTr="00A63E10">
        <w:tblPrEx>
          <w:tblCellMar>
            <w:top w:w="0" w:type="dxa"/>
            <w:bottom w:w="0" w:type="dxa"/>
          </w:tblCellMar>
        </w:tblPrEx>
        <w:trPr>
          <w:trHeight w:val="1936"/>
        </w:trPr>
        <w:tc>
          <w:tcPr>
            <w:tcW w:w="1134" w:type="dxa"/>
            <w:vMerge w:val="restart"/>
            <w:vAlign w:val="center"/>
          </w:tcPr>
          <w:p w14:paraId="7F212874" w14:textId="77777777" w:rsidR="00BE4276" w:rsidRDefault="004A6C50" w:rsidP="004A6C50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  <w:r w:rsidRPr="004A6C50"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  <w:lastRenderedPageBreak/>
              <w:t>策定する計画の概要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9DF54" w14:textId="77777777" w:rsidR="004A6C50" w:rsidRPr="004A6C50" w:rsidDel="00A1791A" w:rsidRDefault="00A1791A" w:rsidP="004A6C50">
            <w:pPr>
              <w:wordWrap w:val="0"/>
              <w:autoSpaceDE w:val="0"/>
              <w:autoSpaceDN w:val="0"/>
              <w:adjustRightInd w:val="0"/>
              <w:jc w:val="center"/>
              <w:rPr>
                <w:del w:id="41" w:author="渡邉 昇吾" w:date="2024-09-04T16:57:00Z"/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  <w:ins w:id="42" w:author="渡邉 昇吾" w:date="2024-09-04T16:57:00Z">
              <w:r>
                <w:rPr>
                  <w:rFonts w:ascii="ＭＳ 明朝" w:hAnsi="ＭＳ 明朝" w:hint="eastAsia"/>
                  <w:color w:val="000000"/>
                  <w:spacing w:val="1"/>
                  <w:kern w:val="0"/>
                  <w:szCs w:val="21"/>
                </w:rPr>
                <w:t>計画に盛り込む経営方針等</w:t>
              </w:r>
            </w:ins>
            <w:del w:id="43" w:author="渡邉 昇吾" w:date="2024-09-04T16:57:00Z">
              <w:r w:rsidR="004A6C50" w:rsidRPr="004A6C50" w:rsidDel="00A1791A">
                <w:rPr>
                  <w:rFonts w:ascii="ＭＳ 明朝" w:hAnsi="ＭＳ 明朝"/>
                  <w:color w:val="000000"/>
                  <w:spacing w:val="1"/>
                  <w:kern w:val="0"/>
                  <w:szCs w:val="21"/>
                </w:rPr>
                <w:delText>計画の中で重視したいポイント（想定）</w:delText>
              </w:r>
            </w:del>
          </w:p>
          <w:p w14:paraId="199976A7" w14:textId="77777777" w:rsidR="00BE4276" w:rsidRPr="004A6C50" w:rsidRDefault="00BE4276" w:rsidP="00A1791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</w:p>
        </w:tc>
        <w:tc>
          <w:tcPr>
            <w:tcW w:w="6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9B60B" w14:textId="77777777" w:rsidR="00A1791A" w:rsidRDefault="00A1791A" w:rsidP="00A1791A">
            <w:pPr>
              <w:wordWrap w:val="0"/>
              <w:autoSpaceDE w:val="0"/>
              <w:autoSpaceDN w:val="0"/>
              <w:adjustRightInd w:val="0"/>
              <w:jc w:val="left"/>
              <w:rPr>
                <w:ins w:id="44" w:author="渡邉 昇吾" w:date="2024-09-04T16:57:00Z"/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  <w:ins w:id="45" w:author="渡邉 昇吾" w:date="2024-09-04T16:57:00Z">
              <w:r>
                <w:rPr>
                  <w:rFonts w:ascii="ＭＳ 明朝" w:hAnsi="ＭＳ 明朝" w:hint="eastAsia"/>
                  <w:color w:val="000000"/>
                  <w:spacing w:val="1"/>
                  <w:kern w:val="0"/>
                  <w:szCs w:val="21"/>
                </w:rPr>
                <w:t>※今回策定する計画は、どのような企業理念・ビジョンに基づいた計画（成長戦略）としたいのかを記載してください。</w:t>
              </w:r>
            </w:ins>
          </w:p>
          <w:p w14:paraId="05798184" w14:textId="77777777" w:rsidR="00BE4276" w:rsidDel="00A1791A" w:rsidRDefault="00A1791A" w:rsidP="00A1791A">
            <w:pPr>
              <w:wordWrap w:val="0"/>
              <w:autoSpaceDE w:val="0"/>
              <w:autoSpaceDN w:val="0"/>
              <w:adjustRightInd w:val="0"/>
              <w:jc w:val="left"/>
              <w:rPr>
                <w:del w:id="46" w:author="渡邉 昇吾" w:date="2024-09-04T16:57:00Z"/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  <w:ins w:id="47" w:author="渡邉 昇吾" w:date="2024-09-04T16:57:00Z">
              <w:r>
                <w:rPr>
                  <w:rFonts w:ascii="ＭＳ 明朝" w:hAnsi="ＭＳ 明朝" w:hint="eastAsia"/>
                  <w:color w:val="000000"/>
                  <w:spacing w:val="1"/>
                  <w:kern w:val="0"/>
                  <w:szCs w:val="21"/>
                </w:rPr>
                <w:t>また、デジタル</w:t>
              </w:r>
            </w:ins>
            <w:ins w:id="48" w:author="渡邉 昇吾" w:date="2024-09-04T16:58:00Z">
              <w:r>
                <w:rPr>
                  <w:rFonts w:ascii="ＭＳ 明朝" w:hAnsi="ＭＳ 明朝" w:hint="eastAsia"/>
                  <w:color w:val="000000"/>
                  <w:spacing w:val="1"/>
                  <w:kern w:val="0"/>
                  <w:szCs w:val="21"/>
                </w:rPr>
                <w:t>活用</w:t>
              </w:r>
            </w:ins>
            <w:ins w:id="49" w:author="渡邉 昇吾" w:date="2024-09-04T16:57:00Z">
              <w:r>
                <w:rPr>
                  <w:rFonts w:ascii="ＭＳ 明朝" w:hAnsi="ＭＳ 明朝" w:hint="eastAsia"/>
                  <w:color w:val="000000"/>
                  <w:spacing w:val="1"/>
                  <w:kern w:val="0"/>
                  <w:szCs w:val="21"/>
                </w:rPr>
                <w:t>の全体像・ロードマップ等</w:t>
              </w:r>
            </w:ins>
            <w:ins w:id="50" w:author="渡邉 昇吾" w:date="2024-09-04T16:59:00Z">
              <w:r>
                <w:rPr>
                  <w:rFonts w:ascii="ＭＳ 明朝" w:hAnsi="ＭＳ 明朝" w:hint="eastAsia"/>
                  <w:color w:val="000000"/>
                  <w:spacing w:val="1"/>
                  <w:kern w:val="0"/>
                  <w:szCs w:val="21"/>
                </w:rPr>
                <w:t>を</w:t>
              </w:r>
            </w:ins>
            <w:ins w:id="51" w:author="渡邉 昇吾" w:date="2024-09-04T16:57:00Z">
              <w:r>
                <w:rPr>
                  <w:rFonts w:ascii="ＭＳ 明朝" w:hAnsi="ＭＳ 明朝" w:hint="eastAsia"/>
                  <w:color w:val="000000"/>
                  <w:spacing w:val="1"/>
                  <w:kern w:val="0"/>
                  <w:szCs w:val="21"/>
                </w:rPr>
                <w:t>現時点で想定している範囲で記載してください。</w:t>
              </w:r>
            </w:ins>
            <w:del w:id="52" w:author="渡邉 昇吾" w:date="2024-09-04T16:57:00Z">
              <w:r w:rsidR="000E1EA3" w:rsidRPr="00A63E10" w:rsidDel="00A1791A">
                <w:rPr>
                  <w:rFonts w:ascii="ＭＳ 明朝" w:hAnsi="ＭＳ 明朝" w:hint="eastAsia"/>
                  <w:color w:val="000000"/>
                  <w:spacing w:val="1"/>
                  <w:kern w:val="0"/>
                  <w:szCs w:val="21"/>
                </w:rPr>
                <w:delText>※今回策定する計画は、どのようなポイントを重視するものか（何を成長戦略の柱とするのか）を</w:delText>
              </w:r>
              <w:r w:rsidR="00C43FB4" w:rsidRPr="00A63E10" w:rsidDel="00A1791A">
                <w:rPr>
                  <w:rFonts w:ascii="ＭＳ 明朝" w:hAnsi="ＭＳ 明朝" w:hint="eastAsia"/>
                  <w:color w:val="000000"/>
                  <w:spacing w:val="1"/>
                  <w:kern w:val="0"/>
                  <w:szCs w:val="21"/>
                </w:rPr>
                <w:delText>記載</w:delText>
              </w:r>
              <w:r w:rsidR="000E1EA3" w:rsidRPr="00A63E10" w:rsidDel="00A1791A">
                <w:rPr>
                  <w:rFonts w:ascii="ＭＳ 明朝" w:hAnsi="ＭＳ 明朝" w:hint="eastAsia"/>
                  <w:color w:val="000000"/>
                  <w:spacing w:val="1"/>
                  <w:kern w:val="0"/>
                  <w:szCs w:val="21"/>
                </w:rPr>
                <w:delText>してください。</w:delText>
              </w:r>
              <w:r w:rsidR="00C43FB4" w:rsidRPr="00A63E10" w:rsidDel="00A1791A">
                <w:rPr>
                  <w:rFonts w:ascii="ＭＳ 明朝" w:hAnsi="ＭＳ 明朝" w:hint="eastAsia"/>
                  <w:color w:val="000000"/>
                  <w:spacing w:val="1"/>
                  <w:kern w:val="0"/>
                  <w:szCs w:val="21"/>
                </w:rPr>
                <w:delText>計画策定を進める中で、より重視すべきポイントが出てくることもありますので、現時点での想定で構いません。</w:delText>
              </w:r>
            </w:del>
          </w:p>
          <w:p w14:paraId="216A5D4D" w14:textId="77777777" w:rsidR="00BF20A2" w:rsidDel="00A1791A" w:rsidRDefault="00BF20A2" w:rsidP="00BE4276">
            <w:pPr>
              <w:wordWrap w:val="0"/>
              <w:autoSpaceDE w:val="0"/>
              <w:autoSpaceDN w:val="0"/>
              <w:adjustRightInd w:val="0"/>
              <w:jc w:val="left"/>
              <w:rPr>
                <w:del w:id="53" w:author="渡邉 昇吾" w:date="2024-09-04T16:57:00Z"/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</w:p>
          <w:p w14:paraId="088A1D3B" w14:textId="77777777" w:rsidR="00BE4276" w:rsidRDefault="00BE4276" w:rsidP="00BE427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</w:p>
          <w:p w14:paraId="35901423" w14:textId="77777777" w:rsidR="004A6C50" w:rsidRPr="00A1791A" w:rsidRDefault="004A6C50" w:rsidP="00BE427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736142ED" w14:textId="77777777" w:rsidR="00BC1C87" w:rsidRDefault="00BC1C87" w:rsidP="00BE427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7551717C" w14:textId="77777777" w:rsidR="00BC1C87" w:rsidRDefault="00BC1C87" w:rsidP="00BE427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</w:p>
          <w:p w14:paraId="507B97C2" w14:textId="77777777" w:rsidR="00270429" w:rsidRPr="00306D20" w:rsidRDefault="00270429" w:rsidP="00BE427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</w:p>
        </w:tc>
      </w:tr>
      <w:tr w:rsidR="00BE4276" w:rsidRPr="004B056F" w14:paraId="3CDAE5F4" w14:textId="77777777" w:rsidTr="00A63E10">
        <w:tblPrEx>
          <w:tblCellMar>
            <w:top w:w="0" w:type="dxa"/>
            <w:bottom w:w="0" w:type="dxa"/>
          </w:tblCellMar>
        </w:tblPrEx>
        <w:trPr>
          <w:trHeight w:val="1936"/>
        </w:trPr>
        <w:tc>
          <w:tcPr>
            <w:tcW w:w="1134" w:type="dxa"/>
            <w:vMerge/>
            <w:vAlign w:val="center"/>
          </w:tcPr>
          <w:p w14:paraId="4CF1284D" w14:textId="77777777" w:rsidR="00BE4276" w:rsidRDefault="00BE4276" w:rsidP="00BE427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3F45A" w14:textId="77777777" w:rsidR="004A6C50" w:rsidRPr="004A6C50" w:rsidRDefault="004A6C50" w:rsidP="004A6C50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  <w:r w:rsidRPr="004A6C50"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  <w:t>計画</w:t>
            </w:r>
            <w:r w:rsidR="00BF20A2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を</w:t>
            </w:r>
            <w:r w:rsidRPr="004A6C50"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  <w:t>策定する上での具体的作業（想定）</w:t>
            </w:r>
          </w:p>
          <w:p w14:paraId="5EE20D7D" w14:textId="77777777" w:rsidR="00BE4276" w:rsidRPr="004A6C50" w:rsidRDefault="00BE4276" w:rsidP="004A6C50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</w:p>
        </w:tc>
        <w:tc>
          <w:tcPr>
            <w:tcW w:w="6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C6AB9" w14:textId="77777777" w:rsidR="00C43FB4" w:rsidRPr="00D410DC" w:rsidRDefault="00C43FB4" w:rsidP="00C43FB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  <w:r w:rsidRPr="00D410DC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※今回計画を策定するうえで、どのようなことを実施するのかを記載してください。</w:t>
            </w:r>
          </w:p>
          <w:p w14:paraId="40070DC7" w14:textId="77777777" w:rsidR="00C43FB4" w:rsidRPr="00D410DC" w:rsidRDefault="00C43FB4" w:rsidP="00C43FB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  <w:r w:rsidRPr="00D410DC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（例：～～～～を分析</w:t>
            </w:r>
            <w:ins w:id="54" w:author="藤原 弘光" w:date="2024-09-04T15:03:00Z">
              <w:r w:rsidR="00E82AEE">
                <w:rPr>
                  <w:rFonts w:ascii="ＭＳ 明朝" w:hAnsi="ＭＳ 明朝" w:hint="eastAsia"/>
                  <w:color w:val="000000"/>
                  <w:spacing w:val="1"/>
                  <w:kern w:val="0"/>
                  <w:szCs w:val="21"/>
                </w:rPr>
                <w:t>し</w:t>
              </w:r>
            </w:ins>
            <w:r w:rsidRPr="00D410DC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、目指す姿を達成するための道筋を明確にするため</w:t>
            </w:r>
            <w:del w:id="55" w:author="藤原 弘光" w:date="2024-09-04T15:04:00Z">
              <w:r w:rsidRPr="00D410DC" w:rsidDel="00E82AEE">
                <w:rPr>
                  <w:rFonts w:ascii="ＭＳ 明朝" w:hAnsi="ＭＳ 明朝" w:hint="eastAsia"/>
                  <w:color w:val="000000"/>
                  <w:spacing w:val="1"/>
                  <w:kern w:val="0"/>
                  <w:szCs w:val="21"/>
                </w:rPr>
                <w:delText>の</w:delText>
              </w:r>
            </w:del>
            <w:ins w:id="56" w:author="藤原 弘光" w:date="2024-09-04T15:04:00Z">
              <w:r w:rsidR="00E82AEE">
                <w:rPr>
                  <w:rFonts w:ascii="ＭＳ 明朝" w:hAnsi="ＭＳ 明朝" w:hint="eastAsia"/>
                  <w:color w:val="000000"/>
                  <w:spacing w:val="1"/>
                  <w:kern w:val="0"/>
                  <w:szCs w:val="21"/>
                </w:rPr>
                <w:t>に実施する</w:t>
              </w:r>
            </w:ins>
            <w:r w:rsidRPr="00D410DC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コンサルティング費用）</w:t>
            </w:r>
          </w:p>
          <w:p w14:paraId="69A86B93" w14:textId="77777777" w:rsidR="00C43FB4" w:rsidRDefault="00C43FB4" w:rsidP="00C43FB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  <w:r w:rsidRPr="00D410DC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（例：現在想定する～～～～の生産性向上策が適正か検証作業を</w:t>
            </w:r>
            <w:del w:id="57" w:author="藤原 弘光" w:date="2024-09-04T15:04:00Z">
              <w:r w:rsidRPr="00D410DC" w:rsidDel="00E82AEE">
                <w:rPr>
                  <w:rFonts w:ascii="ＭＳ 明朝" w:hAnsi="ＭＳ 明朝" w:hint="eastAsia"/>
                  <w:color w:val="000000"/>
                  <w:spacing w:val="1"/>
                  <w:kern w:val="0"/>
                  <w:szCs w:val="21"/>
                </w:rPr>
                <w:delText>行う</w:delText>
              </w:r>
            </w:del>
            <w:ins w:id="58" w:author="藤原 弘光" w:date="2024-09-04T15:04:00Z">
              <w:r w:rsidR="00E82AEE">
                <w:rPr>
                  <w:rFonts w:ascii="ＭＳ 明朝" w:hAnsi="ＭＳ 明朝" w:hint="eastAsia"/>
                  <w:color w:val="000000"/>
                  <w:spacing w:val="1"/>
                  <w:kern w:val="0"/>
                  <w:szCs w:val="21"/>
                </w:rPr>
                <w:t>実施する</w:t>
              </w:r>
            </w:ins>
            <w:r w:rsidRPr="00D410DC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費用と、導入に向けたロードマップの検討費用）</w:t>
            </w:r>
          </w:p>
          <w:p w14:paraId="7D33CFE6" w14:textId="77777777" w:rsidR="00C43FB4" w:rsidRPr="00C43FB4" w:rsidRDefault="00C43FB4" w:rsidP="00C43FB4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</w:p>
          <w:p w14:paraId="47BBA12B" w14:textId="77777777" w:rsidR="00BE4276" w:rsidRPr="00C43FB4" w:rsidRDefault="00BE4276" w:rsidP="00BE427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0422B6C8" w14:textId="77777777" w:rsidR="00BE4276" w:rsidRDefault="00BE4276" w:rsidP="00BE427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42CAC70F" w14:textId="77777777" w:rsidR="004A6C50" w:rsidRDefault="004A6C50" w:rsidP="00BE427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</w:p>
          <w:p w14:paraId="78437153" w14:textId="77777777" w:rsidR="00BE4276" w:rsidRDefault="00BE4276" w:rsidP="00BE427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</w:p>
          <w:p w14:paraId="4E5F660D" w14:textId="77777777" w:rsidR="00BE4276" w:rsidRPr="00306D20" w:rsidRDefault="00BE4276" w:rsidP="00BE427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</w:p>
        </w:tc>
      </w:tr>
      <w:tr w:rsidR="00BE4276" w:rsidRPr="004B056F" w14:paraId="417D6198" w14:textId="77777777" w:rsidTr="00D70CAB">
        <w:tblPrEx>
          <w:tblCellMar>
            <w:top w:w="0" w:type="dxa"/>
            <w:bottom w:w="0" w:type="dxa"/>
          </w:tblCellMar>
        </w:tblPrEx>
        <w:trPr>
          <w:trHeight w:val="1936"/>
        </w:trPr>
        <w:tc>
          <w:tcPr>
            <w:tcW w:w="1134" w:type="dxa"/>
            <w:vMerge w:val="restart"/>
            <w:vAlign w:val="center"/>
          </w:tcPr>
          <w:p w14:paraId="34B48454" w14:textId="77777777" w:rsidR="00BE4276" w:rsidRPr="004A6C50" w:rsidRDefault="004A6C50" w:rsidP="004A6C5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  <w:r w:rsidRPr="004A6C50"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  <w:t>計画策定に向けた推進体制</w:t>
            </w:r>
          </w:p>
        </w:tc>
        <w:tc>
          <w:tcPr>
            <w:tcW w:w="107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455752" w14:textId="77777777" w:rsidR="00BE4276" w:rsidRPr="001B36DF" w:rsidRDefault="00BE4276" w:rsidP="00BE427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  <w:r w:rsidRPr="001B36DF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推進</w:t>
            </w:r>
            <w:r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体制と</w:t>
            </w:r>
            <w:r w:rsidRPr="001B36DF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経営者の関与</w:t>
            </w:r>
          </w:p>
        </w:tc>
        <w:tc>
          <w:tcPr>
            <w:tcW w:w="68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B339F3B" w14:textId="77777777" w:rsidR="00E37E7B" w:rsidDel="00E82AEE" w:rsidRDefault="00E37E7B" w:rsidP="00E37E7B">
            <w:pPr>
              <w:wordWrap w:val="0"/>
              <w:autoSpaceDE w:val="0"/>
              <w:autoSpaceDN w:val="0"/>
              <w:adjustRightInd w:val="0"/>
              <w:ind w:left="212" w:hangingChars="100" w:hanging="212"/>
              <w:jc w:val="left"/>
              <w:rPr>
                <w:del w:id="59" w:author="藤原 弘光" w:date="2024-09-04T15:05:00Z"/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※</w:t>
            </w:r>
            <w:ins w:id="60" w:author="藤原 弘光" w:date="2024-09-04T15:07:00Z">
              <w:r w:rsidR="00E82AEE">
                <w:rPr>
                  <w:rFonts w:ascii="ＭＳ 明朝" w:hAnsi="ＭＳ 明朝" w:hint="eastAsia"/>
                  <w:color w:val="000000"/>
                  <w:spacing w:val="1"/>
                  <w:kern w:val="0"/>
                  <w:szCs w:val="21"/>
                </w:rPr>
                <w:t>経営者（役員含む）が</w:t>
              </w:r>
            </w:ins>
            <w:r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ＤＸ計画策定又はＤＸ推進</w:t>
            </w:r>
            <w:ins w:id="61" w:author="藤原 弘光" w:date="2024-09-04T15:07:00Z">
              <w:del w:id="62" w:author="渡邉 昇吾" w:date="2024-09-04T16:59:00Z">
                <w:r w:rsidR="00E82AEE" w:rsidDel="00A1791A">
                  <w:rPr>
                    <w:rFonts w:ascii="ＭＳ 明朝" w:hAnsi="ＭＳ 明朝" w:hint="eastAsia"/>
                    <w:color w:val="000000"/>
                    <w:spacing w:val="1"/>
                    <w:kern w:val="0"/>
                    <w:szCs w:val="21"/>
                  </w:rPr>
                  <w:delText>に</w:delText>
                </w:r>
              </w:del>
            </w:ins>
            <w:del w:id="63" w:author="藤原 弘光" w:date="2024-09-04T15:07:00Z">
              <w:r w:rsidDel="00E82AEE">
                <w:rPr>
                  <w:rFonts w:ascii="ＭＳ 明朝" w:hAnsi="ＭＳ 明朝" w:hint="eastAsia"/>
                  <w:color w:val="000000"/>
                  <w:spacing w:val="1"/>
                  <w:kern w:val="0"/>
                  <w:szCs w:val="21"/>
                </w:rPr>
                <w:delText>を</w:delText>
              </w:r>
              <w:r w:rsidR="004A6C50" w:rsidDel="00E82AEE">
                <w:rPr>
                  <w:rFonts w:ascii="ＭＳ 明朝" w:hAnsi="ＭＳ 明朝" w:hint="eastAsia"/>
                  <w:color w:val="000000"/>
                  <w:spacing w:val="1"/>
                  <w:kern w:val="0"/>
                  <w:szCs w:val="21"/>
                </w:rPr>
                <w:delText>実施</w:delText>
              </w:r>
            </w:del>
            <w:del w:id="64" w:author="藤原 弘光" w:date="2024-09-04T15:05:00Z">
              <w:r w:rsidR="004A6C50" w:rsidDel="00E82AEE">
                <w:rPr>
                  <w:rFonts w:ascii="ＭＳ 明朝" w:hAnsi="ＭＳ 明朝" w:hint="eastAsia"/>
                  <w:color w:val="000000"/>
                  <w:spacing w:val="1"/>
                  <w:kern w:val="0"/>
                  <w:szCs w:val="21"/>
                </w:rPr>
                <w:delText>する</w:delText>
              </w:r>
              <w:r w:rsidDel="00E82AEE">
                <w:rPr>
                  <w:rFonts w:ascii="ＭＳ 明朝" w:hAnsi="ＭＳ 明朝" w:hint="eastAsia"/>
                  <w:color w:val="000000"/>
                  <w:spacing w:val="1"/>
                  <w:kern w:val="0"/>
                  <w:szCs w:val="21"/>
                </w:rPr>
                <w:delText>体制について記載すること</w:delText>
              </w:r>
            </w:del>
            <w:ins w:id="65" w:author="藤原 弘光" w:date="2024-09-04T15:05:00Z">
              <w:r w:rsidR="00E82AEE">
                <w:rPr>
                  <w:rFonts w:ascii="ＭＳ 明朝" w:hAnsi="ＭＳ 明朝" w:hint="eastAsia"/>
                  <w:color w:val="000000"/>
                  <w:spacing w:val="1"/>
                  <w:kern w:val="0"/>
                  <w:szCs w:val="21"/>
                </w:rPr>
                <w:t>にあたり、</w:t>
              </w:r>
            </w:ins>
          </w:p>
          <w:p w14:paraId="66708E58" w14:textId="77777777" w:rsidR="00BE4276" w:rsidRDefault="00E37E7B" w:rsidP="00E82AEE">
            <w:pPr>
              <w:wordWrap w:val="0"/>
              <w:autoSpaceDE w:val="0"/>
              <w:autoSpaceDN w:val="0"/>
              <w:adjustRightInd w:val="0"/>
              <w:ind w:left="212" w:hangingChars="100" w:hanging="212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  <w:pPrChange w:id="66" w:author="藤原 弘光" w:date="2024-09-04T15:05:00Z">
                <w:pPr>
                  <w:wordWrap w:val="0"/>
                  <w:autoSpaceDE w:val="0"/>
                  <w:autoSpaceDN w:val="0"/>
                  <w:adjustRightInd w:val="0"/>
                  <w:ind w:leftChars="100" w:left="210"/>
                  <w:jc w:val="left"/>
                </w:pPr>
              </w:pPrChange>
            </w:pPr>
            <w:del w:id="67" w:author="藤原 弘光" w:date="2024-09-04T15:07:00Z">
              <w:r w:rsidDel="00E82AEE">
                <w:rPr>
                  <w:rFonts w:ascii="ＭＳ 明朝" w:hAnsi="ＭＳ 明朝" w:hint="eastAsia"/>
                  <w:color w:val="000000"/>
                  <w:spacing w:val="1"/>
                  <w:kern w:val="0"/>
                  <w:szCs w:val="21"/>
                </w:rPr>
                <w:delText>経営者（役員含む）が</w:delText>
              </w:r>
            </w:del>
            <w:r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どう関与</w:t>
            </w:r>
            <w:del w:id="68" w:author="藤原 弘光" w:date="2024-09-04T15:07:00Z">
              <w:r w:rsidDel="00E82AEE">
                <w:rPr>
                  <w:rFonts w:ascii="ＭＳ 明朝" w:hAnsi="ＭＳ 明朝" w:hint="eastAsia"/>
                  <w:color w:val="000000"/>
                  <w:spacing w:val="1"/>
                  <w:kern w:val="0"/>
                  <w:szCs w:val="21"/>
                </w:rPr>
                <w:delText>していく</w:delText>
              </w:r>
            </w:del>
            <w:ins w:id="69" w:author="藤原 弘光" w:date="2024-09-04T15:08:00Z">
              <w:r w:rsidR="00E82AEE">
                <w:rPr>
                  <w:rFonts w:ascii="ＭＳ 明朝" w:hAnsi="ＭＳ 明朝" w:hint="eastAsia"/>
                  <w:color w:val="000000"/>
                  <w:spacing w:val="1"/>
                  <w:kern w:val="0"/>
                  <w:szCs w:val="21"/>
                </w:rPr>
                <w:t>していく</w:t>
              </w:r>
            </w:ins>
            <w:r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のか</w:t>
            </w:r>
            <w:ins w:id="70" w:author="藤原 弘光" w:date="2024-09-04T15:06:00Z">
              <w:r w:rsidR="00E82AEE">
                <w:rPr>
                  <w:rFonts w:ascii="ＭＳ 明朝" w:hAnsi="ＭＳ 明朝" w:hint="eastAsia"/>
                  <w:color w:val="000000"/>
                  <w:spacing w:val="1"/>
                  <w:kern w:val="0"/>
                  <w:szCs w:val="21"/>
                </w:rPr>
                <w:t>を</w:t>
              </w:r>
            </w:ins>
            <w:r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具体的に記載</w:t>
            </w:r>
            <w:del w:id="71" w:author="藤原 弘光" w:date="2024-09-04T15:06:00Z">
              <w:r w:rsidDel="00E82AEE">
                <w:rPr>
                  <w:rFonts w:ascii="ＭＳ 明朝" w:hAnsi="ＭＳ 明朝" w:hint="eastAsia"/>
                  <w:color w:val="000000"/>
                  <w:spacing w:val="1"/>
                  <w:kern w:val="0"/>
                  <w:szCs w:val="21"/>
                </w:rPr>
                <w:delText>すること</w:delText>
              </w:r>
            </w:del>
            <w:ins w:id="72" w:author="藤原 弘光" w:date="2024-09-04T15:06:00Z">
              <w:r w:rsidR="00E82AEE">
                <w:rPr>
                  <w:rFonts w:ascii="ＭＳ 明朝" w:hAnsi="ＭＳ 明朝" w:hint="eastAsia"/>
                  <w:color w:val="000000"/>
                  <w:spacing w:val="1"/>
                  <w:kern w:val="0"/>
                  <w:szCs w:val="21"/>
                </w:rPr>
                <w:t>してください。</w:t>
              </w:r>
            </w:ins>
          </w:p>
          <w:p w14:paraId="0711C61A" w14:textId="77777777" w:rsidR="00BE4276" w:rsidRDefault="00BE4276" w:rsidP="00BE427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4FE977C9" w14:textId="77777777" w:rsidR="00BE4276" w:rsidRDefault="00BE4276" w:rsidP="00BE427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4AA53788" w14:textId="77777777" w:rsidR="00BE4276" w:rsidRDefault="00BE4276" w:rsidP="00BE427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3F502A42" w14:textId="77777777" w:rsidR="00BE4276" w:rsidRDefault="00BE4276" w:rsidP="00BE427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0171F541" w14:textId="77777777" w:rsidR="00270429" w:rsidRDefault="00270429" w:rsidP="00BE427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</w:p>
          <w:p w14:paraId="0BDA78D6" w14:textId="77777777" w:rsidR="00BE4276" w:rsidRDefault="00BE4276" w:rsidP="00BE427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575A6263" w14:textId="77777777" w:rsidR="00BE4276" w:rsidRDefault="00BE4276" w:rsidP="00BE427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</w:p>
        </w:tc>
      </w:tr>
      <w:tr w:rsidR="00BE4276" w:rsidRPr="004B056F" w14:paraId="204DB0E7" w14:textId="77777777" w:rsidTr="00D70CAB">
        <w:tblPrEx>
          <w:tblCellMar>
            <w:top w:w="0" w:type="dxa"/>
            <w:bottom w:w="0" w:type="dxa"/>
          </w:tblCellMar>
        </w:tblPrEx>
        <w:trPr>
          <w:trHeight w:val="1936"/>
        </w:trPr>
        <w:tc>
          <w:tcPr>
            <w:tcW w:w="1134" w:type="dxa"/>
            <w:vMerge/>
            <w:vAlign w:val="center"/>
          </w:tcPr>
          <w:p w14:paraId="0215DC7D" w14:textId="77777777" w:rsidR="00BE4276" w:rsidRDefault="00BE4276" w:rsidP="00BE427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B859D7" w14:textId="77777777" w:rsidR="00BE4276" w:rsidRPr="001B36DF" w:rsidRDefault="00BE4276" w:rsidP="00BE427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pacing w:val="1"/>
                <w:kern w:val="0"/>
                <w:szCs w:val="21"/>
              </w:rPr>
            </w:pPr>
            <w:r w:rsidRPr="001B36DF">
              <w:rPr>
                <w:rFonts w:ascii="ＭＳ 明朝" w:hAnsi="ＭＳ 明朝" w:hint="eastAsia"/>
                <w:spacing w:val="1"/>
                <w:kern w:val="0"/>
                <w:szCs w:val="21"/>
              </w:rPr>
              <w:t>関係部署の関与と意識共有の方策</w:t>
            </w:r>
          </w:p>
        </w:tc>
        <w:tc>
          <w:tcPr>
            <w:tcW w:w="68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5B49F4" w14:textId="77777777" w:rsidR="00BE4276" w:rsidRDefault="00E37E7B" w:rsidP="00E37E7B">
            <w:pPr>
              <w:wordWrap w:val="0"/>
              <w:autoSpaceDE w:val="0"/>
              <w:autoSpaceDN w:val="0"/>
              <w:adjustRightInd w:val="0"/>
              <w:ind w:left="212" w:hangingChars="100" w:hanging="212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※</w:t>
            </w:r>
            <w:del w:id="73" w:author="藤原 弘光" w:date="2024-09-04T15:06:00Z">
              <w:r w:rsidDel="00E82AEE">
                <w:rPr>
                  <w:rFonts w:ascii="ＭＳ 明朝" w:hAnsi="ＭＳ 明朝" w:hint="eastAsia"/>
                  <w:color w:val="000000"/>
                  <w:spacing w:val="1"/>
                  <w:kern w:val="0"/>
                  <w:szCs w:val="21"/>
                </w:rPr>
                <w:delText>デジタル活用に</w:delText>
              </w:r>
            </w:del>
            <w:r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関係</w:t>
            </w:r>
            <w:del w:id="74" w:author="藤原 弘光" w:date="2024-09-04T15:08:00Z">
              <w:r w:rsidDel="00E82AEE">
                <w:rPr>
                  <w:rFonts w:ascii="ＭＳ 明朝" w:hAnsi="ＭＳ 明朝" w:hint="eastAsia"/>
                  <w:color w:val="000000"/>
                  <w:spacing w:val="1"/>
                  <w:kern w:val="0"/>
                  <w:szCs w:val="21"/>
                </w:rPr>
                <w:delText>する</w:delText>
              </w:r>
            </w:del>
            <w:r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部署が</w:t>
            </w:r>
            <w:r w:rsidR="00D67D16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ＤＸ計画策定</w:t>
            </w:r>
            <w:del w:id="75" w:author="藤原 弘光" w:date="2024-09-04T15:08:00Z">
              <w:r w:rsidR="00D67D16" w:rsidDel="00E82AEE">
                <w:rPr>
                  <w:rFonts w:ascii="ＭＳ 明朝" w:hAnsi="ＭＳ 明朝" w:hint="eastAsia"/>
                  <w:color w:val="000000"/>
                  <w:spacing w:val="1"/>
                  <w:kern w:val="0"/>
                  <w:szCs w:val="21"/>
                </w:rPr>
                <w:delText>や</w:delText>
              </w:r>
            </w:del>
            <w:ins w:id="76" w:author="藤原 弘光" w:date="2024-09-04T15:08:00Z">
              <w:r w:rsidR="00E82AEE">
                <w:rPr>
                  <w:rFonts w:ascii="ＭＳ 明朝" w:hAnsi="ＭＳ 明朝" w:hint="eastAsia"/>
                  <w:color w:val="000000"/>
                  <w:spacing w:val="1"/>
                  <w:kern w:val="0"/>
                  <w:szCs w:val="21"/>
                </w:rPr>
                <w:t>又は</w:t>
              </w:r>
            </w:ins>
            <w:r w:rsidR="00D67D16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ＤＸ推進に</w:t>
            </w:r>
            <w:r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どう関与</w:t>
            </w:r>
            <w:del w:id="77" w:author="藤原 弘光" w:date="2024-09-04T15:08:00Z">
              <w:r w:rsidDel="00E82AEE">
                <w:rPr>
                  <w:rFonts w:ascii="ＭＳ 明朝" w:hAnsi="ＭＳ 明朝" w:hint="eastAsia"/>
                  <w:color w:val="000000"/>
                  <w:spacing w:val="1"/>
                  <w:kern w:val="0"/>
                  <w:szCs w:val="21"/>
                </w:rPr>
                <w:delText>する</w:delText>
              </w:r>
            </w:del>
            <w:ins w:id="78" w:author="藤原 弘光" w:date="2024-09-04T15:08:00Z">
              <w:r w:rsidR="00E82AEE">
                <w:rPr>
                  <w:rFonts w:ascii="ＭＳ 明朝" w:hAnsi="ＭＳ 明朝" w:hint="eastAsia"/>
                  <w:color w:val="000000"/>
                  <w:spacing w:val="1"/>
                  <w:kern w:val="0"/>
                  <w:szCs w:val="21"/>
                </w:rPr>
                <w:t>していく</w:t>
              </w:r>
            </w:ins>
            <w:r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の</w:t>
            </w:r>
            <w:r w:rsidR="00D67D16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か、意識共有を図る方策と合わせて記載</w:t>
            </w:r>
            <w:del w:id="79" w:author="藤原 弘光" w:date="2024-09-04T15:09:00Z">
              <w:r w:rsidR="00D67D16" w:rsidDel="00E82AEE">
                <w:rPr>
                  <w:rFonts w:ascii="ＭＳ 明朝" w:hAnsi="ＭＳ 明朝" w:hint="eastAsia"/>
                  <w:color w:val="000000"/>
                  <w:spacing w:val="1"/>
                  <w:kern w:val="0"/>
                  <w:szCs w:val="21"/>
                </w:rPr>
                <w:delText>すること</w:delText>
              </w:r>
            </w:del>
            <w:ins w:id="80" w:author="藤原 弘光" w:date="2024-09-04T15:09:00Z">
              <w:r w:rsidR="00E82AEE">
                <w:rPr>
                  <w:rFonts w:ascii="ＭＳ 明朝" w:hAnsi="ＭＳ 明朝" w:hint="eastAsia"/>
                  <w:color w:val="000000"/>
                  <w:spacing w:val="1"/>
                  <w:kern w:val="0"/>
                  <w:szCs w:val="21"/>
                </w:rPr>
                <w:t>してください。</w:t>
              </w:r>
            </w:ins>
          </w:p>
          <w:p w14:paraId="6B30CCA3" w14:textId="77777777" w:rsidR="00BE4276" w:rsidRDefault="00BE4276" w:rsidP="00BE427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</w:p>
          <w:p w14:paraId="4A276F7E" w14:textId="77777777" w:rsidR="00BE4276" w:rsidRDefault="00BE4276" w:rsidP="00BE427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65ED0C5D" w14:textId="77777777" w:rsidR="00BE4276" w:rsidRDefault="00BE4276" w:rsidP="00BE427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52003296" w14:textId="77777777" w:rsidR="00BE4276" w:rsidRDefault="00BE4276" w:rsidP="00BE427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6CA1866C" w14:textId="77777777" w:rsidR="00BE4276" w:rsidRDefault="00BE4276" w:rsidP="00BE427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0BAEC696" w14:textId="77777777" w:rsidR="00270429" w:rsidRDefault="00270429" w:rsidP="00BE427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</w:p>
          <w:p w14:paraId="4B052AF4" w14:textId="77777777" w:rsidR="00BE4276" w:rsidRDefault="00BE4276" w:rsidP="00BE4276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</w:tc>
      </w:tr>
    </w:tbl>
    <w:p w14:paraId="5F8854B9" w14:textId="77777777" w:rsidR="00715987" w:rsidRPr="004B056F" w:rsidRDefault="00715987" w:rsidP="00715987">
      <w:pPr>
        <w:numPr>
          <w:ilvl w:val="0"/>
          <w:numId w:val="36"/>
        </w:numPr>
        <w:rPr>
          <w:color w:val="000000"/>
          <w:szCs w:val="21"/>
        </w:rPr>
      </w:pPr>
      <w:r w:rsidRPr="004B056F">
        <w:rPr>
          <w:rFonts w:hint="eastAsia"/>
          <w:color w:val="000000"/>
          <w:szCs w:val="21"/>
        </w:rPr>
        <w:t>書ききれない場合は</w:t>
      </w:r>
      <w:r w:rsidRPr="004B056F">
        <w:rPr>
          <w:rFonts w:ascii="ＭＳ 明朝" w:hAnsi="ＭＳ 明朝" w:hint="eastAsia"/>
          <w:color w:val="000000"/>
          <w:szCs w:val="21"/>
        </w:rPr>
        <w:t>、</w:t>
      </w:r>
      <w:r w:rsidRPr="004B056F">
        <w:rPr>
          <w:rFonts w:hint="eastAsia"/>
          <w:color w:val="000000"/>
          <w:szCs w:val="21"/>
        </w:rPr>
        <w:t>複数の用紙に記載すること。</w:t>
      </w:r>
    </w:p>
    <w:p w14:paraId="0C273000" w14:textId="77777777" w:rsidR="00415153" w:rsidRPr="00270429" w:rsidRDefault="006B2620" w:rsidP="00415153">
      <w:pPr>
        <w:numPr>
          <w:ilvl w:val="0"/>
          <w:numId w:val="36"/>
        </w:numPr>
        <w:rPr>
          <w:rFonts w:hint="eastAsia"/>
          <w:color w:val="000000"/>
          <w:szCs w:val="21"/>
        </w:rPr>
      </w:pPr>
      <w:r w:rsidRPr="004B056F">
        <w:rPr>
          <w:rFonts w:hint="eastAsia"/>
          <w:color w:val="000000"/>
          <w:szCs w:val="21"/>
        </w:rPr>
        <w:t>適宜、図や表を用いてわかりすく記載すること。</w:t>
      </w:r>
    </w:p>
    <w:p w14:paraId="56692DF7" w14:textId="77777777" w:rsidR="00D0230F" w:rsidRPr="00415153" w:rsidRDefault="00D0230F" w:rsidP="00D0230F">
      <w:pPr>
        <w:rPr>
          <w:rFonts w:ascii="HGｺﾞｼｯｸE" w:eastAsia="HGｺﾞｼｯｸE" w:hAnsi="HGｺﾞｼｯｸE"/>
          <w:color w:val="000000"/>
          <w:sz w:val="28"/>
          <w:szCs w:val="28"/>
        </w:rPr>
      </w:pPr>
      <w:r w:rsidRPr="00415153">
        <w:rPr>
          <w:rFonts w:ascii="HGｺﾞｼｯｸE" w:eastAsia="HGｺﾞｼｯｸE" w:hAnsi="HGｺﾞｼｯｸE" w:hint="eastAsia"/>
          <w:color w:val="000000"/>
          <w:sz w:val="28"/>
          <w:szCs w:val="28"/>
        </w:rPr>
        <w:lastRenderedPageBreak/>
        <w:t>【審査基準】</w:t>
      </w: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87"/>
      </w:tblGrid>
      <w:tr w:rsidR="00415153" w:rsidRPr="001C7BC5" w14:paraId="6D3C195E" w14:textId="77777777" w:rsidTr="00FE424C">
        <w:trPr>
          <w:trHeight w:val="506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C153EE4" w14:textId="77777777" w:rsidR="00415153" w:rsidRPr="00B333A0" w:rsidRDefault="00415153" w:rsidP="00387BE1">
            <w:pPr>
              <w:ind w:left="331" w:hanging="215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333A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大項目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761A625A" w14:textId="77777777" w:rsidR="00415153" w:rsidRPr="00B333A0" w:rsidRDefault="00415153" w:rsidP="00387BE1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333A0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szCs w:val="22"/>
              </w:rPr>
              <w:t>審</w:t>
            </w:r>
            <w:r w:rsidR="00B333A0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szCs w:val="22"/>
              </w:rPr>
              <w:t xml:space="preserve">　</w:t>
            </w:r>
            <w:r w:rsidRPr="00B333A0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szCs w:val="22"/>
              </w:rPr>
              <w:t>査</w:t>
            </w:r>
            <w:r w:rsidR="00B333A0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szCs w:val="22"/>
              </w:rPr>
              <w:t xml:space="preserve">　</w:t>
            </w:r>
            <w:r w:rsidRPr="00B333A0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szCs w:val="22"/>
              </w:rPr>
              <w:t>基</w:t>
            </w:r>
            <w:r w:rsidR="00B333A0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szCs w:val="22"/>
              </w:rPr>
              <w:t xml:space="preserve">　</w:t>
            </w:r>
            <w:r w:rsidRPr="00B333A0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szCs w:val="22"/>
              </w:rPr>
              <w:t>準</w:t>
            </w:r>
          </w:p>
        </w:tc>
      </w:tr>
      <w:tr w:rsidR="00306D20" w:rsidRPr="001C7BC5" w14:paraId="7EA894A7" w14:textId="77777777" w:rsidTr="00FE424C">
        <w:trPr>
          <w:trHeight w:val="743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35A622F6" w14:textId="77777777" w:rsidR="00306D20" w:rsidRPr="00B333A0" w:rsidRDefault="003A780F" w:rsidP="003A780F">
            <w:pPr>
              <w:ind w:rightChars="52" w:right="109"/>
              <w:rPr>
                <w:rFonts w:hAnsi="ＭＳ 明朝" w:hint="eastAsia"/>
                <w:sz w:val="22"/>
                <w:szCs w:val="22"/>
              </w:rPr>
            </w:pPr>
            <w:del w:id="81" w:author="藤原 弘光" w:date="2024-09-04T16:24:00Z">
              <w:r w:rsidRPr="004A6C50" w:rsidDel="006918BC">
                <w:rPr>
                  <w:rFonts w:ascii="ＭＳ 明朝" w:hAnsi="ＭＳ 明朝"/>
                  <w:color w:val="000000"/>
                  <w:spacing w:val="1"/>
                  <w:kern w:val="0"/>
                  <w:szCs w:val="21"/>
                </w:rPr>
                <w:delText>計画策定前の現状分析（現時点での認識）</w:delText>
              </w:r>
            </w:del>
            <w:ins w:id="82" w:author="藤原 弘光" w:date="2024-09-04T16:24:00Z">
              <w:r w:rsidR="006918BC" w:rsidRPr="006D4A62">
                <w:rPr>
                  <w:rFonts w:ascii="ＭＳ 明朝" w:hAnsi="ＭＳ 明朝"/>
                  <w:color w:val="000000"/>
                  <w:spacing w:val="1"/>
                  <w:kern w:val="0"/>
                  <w:szCs w:val="21"/>
                </w:rPr>
                <w:t>現時点での自社認識（計画策定前の分析）</w:t>
              </w:r>
            </w:ins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97FBED" w14:textId="77777777" w:rsidR="00306D20" w:rsidRPr="00863127" w:rsidRDefault="00863127" w:rsidP="00306D20">
            <w:pPr>
              <w:rPr>
                <w:rFonts w:hAnsi="ＭＳ 明朝" w:hint="eastAsia"/>
                <w:sz w:val="22"/>
                <w:szCs w:val="22"/>
              </w:rPr>
            </w:pPr>
            <w:r w:rsidRPr="00863127">
              <w:rPr>
                <w:rFonts w:hAnsi="ＭＳ 明朝"/>
                <w:sz w:val="22"/>
                <w:szCs w:val="22"/>
              </w:rPr>
              <w:t>将来の姿について意欲的かつ詳細なビジョンを</w:t>
            </w:r>
            <w:del w:id="83" w:author="藤原 弘光" w:date="2024-09-04T16:21:00Z">
              <w:r w:rsidRPr="00863127" w:rsidDel="0003474F">
                <w:rPr>
                  <w:rFonts w:hAnsi="ＭＳ 明朝"/>
                  <w:sz w:val="22"/>
                  <w:szCs w:val="22"/>
                </w:rPr>
                <w:delText>描けて</w:delText>
              </w:r>
            </w:del>
            <w:ins w:id="84" w:author="渡邉 昇吾" w:date="2024-09-04T16:59:00Z">
              <w:r w:rsidR="00A1791A">
                <w:rPr>
                  <w:rFonts w:hAnsi="ＭＳ 明朝" w:hint="eastAsia"/>
                  <w:sz w:val="22"/>
                  <w:szCs w:val="22"/>
                </w:rPr>
                <w:t>持って</w:t>
              </w:r>
            </w:ins>
            <w:ins w:id="85" w:author="藤原 弘光" w:date="2024-09-04T16:21:00Z">
              <w:del w:id="86" w:author="渡邉 昇吾" w:date="2024-09-04T16:59:00Z">
                <w:r w:rsidR="0003474F" w:rsidDel="00A1791A">
                  <w:rPr>
                    <w:rFonts w:hAnsi="ＭＳ 明朝" w:hint="eastAsia"/>
                    <w:sz w:val="22"/>
                    <w:szCs w:val="22"/>
                  </w:rPr>
                  <w:delText>もって</w:delText>
                </w:r>
              </w:del>
            </w:ins>
            <w:r w:rsidRPr="00863127">
              <w:rPr>
                <w:rFonts w:hAnsi="ＭＳ 明朝"/>
                <w:sz w:val="22"/>
                <w:szCs w:val="22"/>
              </w:rPr>
              <w:t>いるか</w:t>
            </w:r>
          </w:p>
        </w:tc>
      </w:tr>
      <w:tr w:rsidR="00306D20" w:rsidRPr="001C7BC5" w14:paraId="3B1AA10B" w14:textId="77777777" w:rsidTr="00FE424C">
        <w:trPr>
          <w:trHeight w:val="697"/>
        </w:trPr>
        <w:tc>
          <w:tcPr>
            <w:tcW w:w="1843" w:type="dxa"/>
            <w:vMerge/>
            <w:vAlign w:val="center"/>
          </w:tcPr>
          <w:p w14:paraId="245BB78A" w14:textId="77777777" w:rsidR="00306D20" w:rsidRPr="00B333A0" w:rsidRDefault="00306D20" w:rsidP="00306D20">
            <w:pPr>
              <w:ind w:rightChars="52" w:right="109"/>
              <w:jc w:val="center"/>
              <w:rPr>
                <w:rFonts w:hAnsi="ＭＳ 明朝"/>
                <w:color w:val="FF0000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9D001F" w14:textId="77777777" w:rsidR="00306D20" w:rsidRPr="00863127" w:rsidRDefault="00863127" w:rsidP="00306D20">
            <w:pPr>
              <w:rPr>
                <w:rFonts w:hAnsi="ＭＳ 明朝" w:hint="eastAsia"/>
                <w:sz w:val="22"/>
                <w:szCs w:val="22"/>
              </w:rPr>
            </w:pPr>
            <w:r w:rsidRPr="00863127">
              <w:rPr>
                <w:rFonts w:hAnsi="ＭＳ 明朝"/>
                <w:sz w:val="22"/>
                <w:szCs w:val="22"/>
              </w:rPr>
              <w:t>自社の置かれた状況や特徴を踏まえ、適切な問題意識をもっているか</w:t>
            </w:r>
          </w:p>
        </w:tc>
      </w:tr>
      <w:tr w:rsidR="00306D20" w:rsidRPr="001C7BC5" w14:paraId="24F6A315" w14:textId="77777777" w:rsidTr="00A63E10">
        <w:trPr>
          <w:trHeight w:val="691"/>
        </w:trPr>
        <w:tc>
          <w:tcPr>
            <w:tcW w:w="1843" w:type="dxa"/>
            <w:vMerge/>
            <w:vAlign w:val="center"/>
          </w:tcPr>
          <w:p w14:paraId="07A0FF89" w14:textId="77777777" w:rsidR="00306D20" w:rsidRPr="00B333A0" w:rsidRDefault="00306D20" w:rsidP="00306D20">
            <w:pPr>
              <w:ind w:rightChars="52" w:right="109"/>
              <w:jc w:val="center"/>
              <w:rPr>
                <w:rFonts w:hAnsi="ＭＳ 明朝"/>
                <w:color w:val="FF0000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77EAC2" w14:textId="77777777" w:rsidR="00863127" w:rsidRPr="00863127" w:rsidRDefault="00863127" w:rsidP="00863127">
            <w:pPr>
              <w:rPr>
                <w:rFonts w:hAnsi="ＭＳ 明朝"/>
                <w:sz w:val="22"/>
                <w:szCs w:val="22"/>
              </w:rPr>
            </w:pPr>
            <w:r w:rsidRPr="00863127">
              <w:rPr>
                <w:rFonts w:hAnsi="ＭＳ 明朝"/>
                <w:sz w:val="22"/>
                <w:szCs w:val="22"/>
              </w:rPr>
              <w:t>課題解決のアプローチとしてデジタル活用は適切か</w:t>
            </w:r>
          </w:p>
          <w:p w14:paraId="0175F2F7" w14:textId="77777777" w:rsidR="00306D20" w:rsidRPr="00863127" w:rsidRDefault="00863127" w:rsidP="00306D20">
            <w:pPr>
              <w:rPr>
                <w:rFonts w:hAnsi="ＭＳ 明朝" w:hint="eastAsia"/>
                <w:sz w:val="22"/>
                <w:szCs w:val="22"/>
              </w:rPr>
            </w:pPr>
            <w:r w:rsidRPr="00863127">
              <w:rPr>
                <w:rFonts w:hAnsi="ＭＳ 明朝"/>
                <w:sz w:val="22"/>
                <w:szCs w:val="22"/>
              </w:rPr>
              <w:t>目指す姿に近づくためのデジタル活用となっているか</w:t>
            </w:r>
          </w:p>
        </w:tc>
      </w:tr>
      <w:tr w:rsidR="003A780F" w:rsidRPr="001C7BC5" w14:paraId="6BCBDADA" w14:textId="77777777" w:rsidTr="00A63E10">
        <w:trPr>
          <w:trHeight w:val="691"/>
        </w:trPr>
        <w:tc>
          <w:tcPr>
            <w:tcW w:w="1843" w:type="dxa"/>
            <w:vMerge w:val="restart"/>
            <w:vAlign w:val="center"/>
          </w:tcPr>
          <w:p w14:paraId="24DB1CB2" w14:textId="77777777" w:rsidR="003A780F" w:rsidRPr="00D930AA" w:rsidRDefault="003A780F" w:rsidP="003A780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  <w:r w:rsidRPr="004A6C50"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  <w:t>策定する計画の概要</w:t>
            </w: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4E8A342" w14:textId="77777777" w:rsidR="003A780F" w:rsidRPr="00863127" w:rsidRDefault="00863127" w:rsidP="00306D20">
            <w:pPr>
              <w:rPr>
                <w:rFonts w:hAnsi="ＭＳ 明朝" w:hint="eastAsia"/>
                <w:sz w:val="22"/>
                <w:szCs w:val="22"/>
              </w:rPr>
            </w:pPr>
            <w:del w:id="87" w:author="藤原 弘光" w:date="2024-09-04T16:22:00Z">
              <w:r w:rsidRPr="00863127" w:rsidDel="0003474F">
                <w:rPr>
                  <w:rFonts w:hAnsi="ＭＳ 明朝"/>
                  <w:sz w:val="22"/>
                  <w:szCs w:val="22"/>
                </w:rPr>
                <w:delText>成長が期待できる</w:delText>
              </w:r>
            </w:del>
            <w:del w:id="88" w:author="藤原 弘光" w:date="2024-09-04T15:10:00Z">
              <w:r w:rsidRPr="00863127" w:rsidDel="00E82AEE">
                <w:rPr>
                  <w:rFonts w:hAnsi="ＭＳ 明朝"/>
                  <w:sz w:val="22"/>
                  <w:szCs w:val="22"/>
                </w:rPr>
                <w:delText>計画策定に繋がる</w:delText>
              </w:r>
            </w:del>
            <w:del w:id="89" w:author="藤原 弘光" w:date="2024-09-04T16:22:00Z">
              <w:r w:rsidRPr="00863127" w:rsidDel="0003474F">
                <w:rPr>
                  <w:rFonts w:hAnsi="ＭＳ 明朝"/>
                  <w:sz w:val="22"/>
                  <w:szCs w:val="22"/>
                </w:rPr>
                <w:delText>ポイント</w:delText>
              </w:r>
            </w:del>
            <w:del w:id="90" w:author="藤原 弘光" w:date="2024-09-04T15:10:00Z">
              <w:r w:rsidRPr="00863127" w:rsidDel="00E82AEE">
                <w:rPr>
                  <w:rFonts w:hAnsi="ＭＳ 明朝" w:hint="eastAsia"/>
                  <w:sz w:val="22"/>
                  <w:szCs w:val="22"/>
                </w:rPr>
                <w:delText>が</w:delText>
              </w:r>
            </w:del>
            <w:del w:id="91" w:author="藤原 弘光" w:date="2024-09-04T16:22:00Z">
              <w:r w:rsidRPr="00863127" w:rsidDel="0003474F">
                <w:rPr>
                  <w:rFonts w:hAnsi="ＭＳ 明朝"/>
                  <w:sz w:val="22"/>
                  <w:szCs w:val="22"/>
                </w:rPr>
                <w:delText>選択できているか</w:delText>
              </w:r>
            </w:del>
            <w:ins w:id="92" w:author="藤原 弘光" w:date="2024-09-04T16:22:00Z">
              <w:r w:rsidR="0003474F">
                <w:rPr>
                  <w:rFonts w:hAnsi="ＭＳ 明朝" w:hint="eastAsia"/>
                  <w:sz w:val="22"/>
                  <w:szCs w:val="22"/>
                </w:rPr>
                <w:t>策定する計画は、</w:t>
              </w:r>
            </w:ins>
            <w:ins w:id="93" w:author="藤原 弘光" w:date="2024-09-04T16:23:00Z">
              <w:r w:rsidR="006918BC">
                <w:rPr>
                  <w:rFonts w:hAnsi="ＭＳ 明朝" w:hint="eastAsia"/>
                  <w:sz w:val="22"/>
                  <w:szCs w:val="22"/>
                </w:rPr>
                <w:t>将来像</w:t>
              </w:r>
            </w:ins>
            <w:ins w:id="94" w:author="藤原 弘光" w:date="2024-09-04T16:25:00Z">
              <w:r w:rsidR="006918BC">
                <w:rPr>
                  <w:rFonts w:hAnsi="ＭＳ 明朝" w:hint="eastAsia"/>
                  <w:sz w:val="22"/>
                  <w:szCs w:val="22"/>
                </w:rPr>
                <w:t>を</w:t>
              </w:r>
            </w:ins>
            <w:ins w:id="95" w:author="藤原 弘光" w:date="2024-09-04T16:24:00Z">
              <w:r w:rsidR="006918BC">
                <w:rPr>
                  <w:rFonts w:hAnsi="ＭＳ 明朝" w:hint="eastAsia"/>
                  <w:sz w:val="22"/>
                  <w:szCs w:val="22"/>
                </w:rPr>
                <w:t>実現</w:t>
              </w:r>
            </w:ins>
            <w:ins w:id="96" w:author="藤原 弘光" w:date="2024-09-04T16:25:00Z">
              <w:r w:rsidR="006918BC">
                <w:rPr>
                  <w:rFonts w:hAnsi="ＭＳ 明朝" w:hint="eastAsia"/>
                  <w:sz w:val="22"/>
                  <w:szCs w:val="22"/>
                </w:rPr>
                <w:t>するために妥当なもの</w:t>
              </w:r>
            </w:ins>
            <w:ins w:id="97" w:author="藤原 弘光" w:date="2024-09-04T16:27:00Z">
              <w:r w:rsidR="006918BC">
                <w:rPr>
                  <w:rFonts w:hAnsi="ＭＳ 明朝" w:hint="eastAsia"/>
                  <w:sz w:val="22"/>
                  <w:szCs w:val="22"/>
                </w:rPr>
                <w:t>を想定しているか</w:t>
              </w:r>
            </w:ins>
          </w:p>
        </w:tc>
      </w:tr>
      <w:tr w:rsidR="003A780F" w:rsidRPr="001C7BC5" w14:paraId="25E62D5C" w14:textId="77777777" w:rsidTr="00A63E10">
        <w:trPr>
          <w:trHeight w:val="691"/>
        </w:trPr>
        <w:tc>
          <w:tcPr>
            <w:tcW w:w="1843" w:type="dxa"/>
            <w:vMerge/>
            <w:vAlign w:val="center"/>
          </w:tcPr>
          <w:p w14:paraId="0697C46A" w14:textId="77777777" w:rsidR="003A780F" w:rsidRPr="004A6C50" w:rsidRDefault="003A780F" w:rsidP="003A780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56BEE6" w14:textId="77777777" w:rsidR="003A780F" w:rsidRPr="00CC4243" w:rsidRDefault="00863127" w:rsidP="00306D20">
            <w:pPr>
              <w:rPr>
                <w:rFonts w:hAnsi="ＭＳ 明朝" w:hint="eastAsia"/>
                <w:sz w:val="22"/>
                <w:szCs w:val="22"/>
              </w:rPr>
            </w:pPr>
            <w:r w:rsidRPr="00863127">
              <w:rPr>
                <w:rFonts w:hAnsi="ＭＳ 明朝"/>
                <w:sz w:val="22"/>
                <w:szCs w:val="22"/>
              </w:rPr>
              <w:t>実施する作業は妥当・適切か</w:t>
            </w:r>
          </w:p>
        </w:tc>
      </w:tr>
      <w:tr w:rsidR="00306D20" w:rsidRPr="001C7BC5" w14:paraId="4F335526" w14:textId="77777777" w:rsidTr="00173417">
        <w:trPr>
          <w:trHeight w:val="758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0A66F7EB" w14:textId="77777777" w:rsidR="00306D20" w:rsidRPr="00BC1C87" w:rsidRDefault="00306D20" w:rsidP="00BC1C8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計画策定に</w:t>
            </w:r>
            <w:r w:rsidR="00BC1C87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向けた</w:t>
            </w:r>
            <w:r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推進体制</w:t>
            </w: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B41AF84" w14:textId="77777777" w:rsidR="00306D20" w:rsidDel="00E82AEE" w:rsidRDefault="00306D20" w:rsidP="00E82AEE">
            <w:pPr>
              <w:rPr>
                <w:del w:id="98" w:author="藤原 弘光" w:date="2024-09-04T15:11:00Z"/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  <w:del w:id="99" w:author="藤原 弘光" w:date="2024-09-04T15:11:00Z">
              <w:r w:rsidRPr="001B36DF" w:rsidDel="00E82AEE">
                <w:rPr>
                  <w:rFonts w:ascii="ＭＳ 明朝" w:hAnsi="ＭＳ 明朝" w:hint="eastAsia"/>
                  <w:color w:val="000000"/>
                  <w:spacing w:val="1"/>
                  <w:kern w:val="0"/>
                  <w:szCs w:val="21"/>
                </w:rPr>
                <w:delText>推進</w:delText>
              </w:r>
              <w:r w:rsidDel="00E82AEE">
                <w:rPr>
                  <w:rFonts w:ascii="ＭＳ 明朝" w:hAnsi="ＭＳ 明朝" w:hint="eastAsia"/>
                  <w:color w:val="000000"/>
                  <w:spacing w:val="1"/>
                  <w:kern w:val="0"/>
                  <w:szCs w:val="21"/>
                </w:rPr>
                <w:delText>体制</w:delText>
              </w:r>
              <w:r w:rsidR="00BC1C87" w:rsidDel="00E82AEE">
                <w:rPr>
                  <w:rFonts w:ascii="ＭＳ 明朝" w:hAnsi="ＭＳ 明朝" w:hint="eastAsia"/>
                  <w:color w:val="000000"/>
                  <w:spacing w:val="1"/>
                  <w:kern w:val="0"/>
                  <w:szCs w:val="21"/>
                </w:rPr>
                <w:delText>は</w:delText>
              </w:r>
            </w:del>
            <w:r w:rsidR="00BC1C87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誰が何をどのように進めるか</w:t>
            </w:r>
            <w:ins w:id="100" w:author="藤原 弘光" w:date="2024-09-04T15:11:00Z">
              <w:r w:rsidR="00E82AEE">
                <w:rPr>
                  <w:rFonts w:ascii="ＭＳ 明朝" w:hAnsi="ＭＳ 明朝" w:hint="eastAsia"/>
                  <w:color w:val="000000"/>
                  <w:spacing w:val="1"/>
                  <w:kern w:val="0"/>
                  <w:szCs w:val="21"/>
                </w:rPr>
                <w:t>、</w:t>
              </w:r>
            </w:ins>
            <w:del w:id="101" w:author="藤原 弘光" w:date="2024-09-04T15:11:00Z">
              <w:r w:rsidR="00BC1C87" w:rsidDel="00E82AEE">
                <w:rPr>
                  <w:rFonts w:ascii="ＭＳ 明朝" w:hAnsi="ＭＳ 明朝" w:hint="eastAsia"/>
                  <w:color w:val="000000"/>
                  <w:spacing w:val="1"/>
                  <w:kern w:val="0"/>
                  <w:szCs w:val="21"/>
                </w:rPr>
                <w:delText>など詳細に記載されているか</w:delText>
              </w:r>
            </w:del>
          </w:p>
          <w:p w14:paraId="11F716D3" w14:textId="77777777" w:rsidR="00306D20" w:rsidRPr="00B333A0" w:rsidRDefault="00306D20" w:rsidP="00306D20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1B36DF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経営者</w:t>
            </w:r>
            <w:del w:id="102" w:author="藤原 弘光" w:date="2024-09-04T15:11:00Z">
              <w:r w:rsidR="00D410DC" w:rsidDel="00E82AEE">
                <w:rPr>
                  <w:rFonts w:ascii="ＭＳ 明朝" w:hAnsi="ＭＳ 明朝" w:hint="eastAsia"/>
                  <w:color w:val="000000"/>
                  <w:spacing w:val="1"/>
                  <w:kern w:val="0"/>
                  <w:szCs w:val="21"/>
                </w:rPr>
                <w:delText>の</w:delText>
              </w:r>
            </w:del>
            <w:ins w:id="103" w:author="藤原 弘光" w:date="2024-09-04T15:11:00Z">
              <w:r w:rsidR="00E82AEE">
                <w:rPr>
                  <w:rFonts w:ascii="ＭＳ 明朝" w:hAnsi="ＭＳ 明朝" w:hint="eastAsia"/>
                  <w:color w:val="000000"/>
                  <w:spacing w:val="1"/>
                  <w:kern w:val="0"/>
                  <w:szCs w:val="21"/>
                </w:rPr>
                <w:t>がどう</w:t>
              </w:r>
            </w:ins>
            <w:r w:rsidRPr="001B36DF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関与</w:t>
            </w:r>
            <w:ins w:id="104" w:author="藤原 弘光" w:date="2024-09-04T15:11:00Z">
              <w:r w:rsidR="00E82AEE">
                <w:rPr>
                  <w:rFonts w:ascii="ＭＳ 明朝" w:hAnsi="ＭＳ 明朝" w:hint="eastAsia"/>
                  <w:color w:val="000000"/>
                  <w:spacing w:val="1"/>
                  <w:kern w:val="0"/>
                  <w:szCs w:val="21"/>
                </w:rPr>
                <w:t>するか</w:t>
              </w:r>
            </w:ins>
            <w:del w:id="105" w:author="藤原 弘光" w:date="2024-09-04T15:12:00Z">
              <w:r w:rsidR="00BC1C87" w:rsidDel="00E82AEE">
                <w:rPr>
                  <w:rFonts w:ascii="ＭＳ 明朝" w:hAnsi="ＭＳ 明朝" w:hint="eastAsia"/>
                  <w:color w:val="000000"/>
                  <w:spacing w:val="1"/>
                  <w:kern w:val="0"/>
                  <w:szCs w:val="21"/>
                </w:rPr>
                <w:delText>が見えるか・</w:delText>
              </w:r>
              <w:r w:rsidR="00D410DC" w:rsidDel="00E82AEE">
                <w:rPr>
                  <w:rFonts w:ascii="ＭＳ 明朝" w:hAnsi="ＭＳ 明朝" w:hint="eastAsia"/>
                  <w:color w:val="000000"/>
                  <w:spacing w:val="1"/>
                  <w:kern w:val="0"/>
                  <w:szCs w:val="21"/>
                </w:rPr>
                <w:delText>経営者の</w:delText>
              </w:r>
            </w:del>
            <w:ins w:id="106" w:author="藤原 弘光" w:date="2024-09-04T15:12:00Z">
              <w:r w:rsidR="00E82AEE">
                <w:rPr>
                  <w:rFonts w:ascii="ＭＳ 明朝" w:hAnsi="ＭＳ 明朝" w:hint="eastAsia"/>
                  <w:color w:val="000000"/>
                  <w:spacing w:val="1"/>
                  <w:kern w:val="0"/>
                  <w:szCs w:val="21"/>
                </w:rPr>
                <w:t>、</w:t>
              </w:r>
            </w:ins>
            <w:r w:rsidRPr="006F7A81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リーダーシップ</w:t>
            </w:r>
            <w:r w:rsidR="00BC1C87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が感じられるか</w:t>
            </w:r>
          </w:p>
        </w:tc>
      </w:tr>
      <w:tr w:rsidR="00306D20" w:rsidRPr="001C7BC5" w14:paraId="572E5E5C" w14:textId="77777777" w:rsidTr="00173417">
        <w:trPr>
          <w:trHeight w:val="635"/>
        </w:trPr>
        <w:tc>
          <w:tcPr>
            <w:tcW w:w="1843" w:type="dxa"/>
            <w:vMerge/>
            <w:vAlign w:val="center"/>
          </w:tcPr>
          <w:p w14:paraId="7F566AFE" w14:textId="77777777" w:rsidR="00306D20" w:rsidRPr="00B333A0" w:rsidRDefault="00306D20" w:rsidP="00306D20">
            <w:pPr>
              <w:ind w:rightChars="52" w:right="109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538A76" w14:textId="77777777" w:rsidR="00306D20" w:rsidRDefault="00306D20" w:rsidP="00306D20">
            <w:pPr>
              <w:rPr>
                <w:rFonts w:ascii="ＭＳ 明朝" w:hAnsi="ＭＳ 明朝" w:hint="eastAsia"/>
                <w:spacing w:val="1"/>
                <w:kern w:val="0"/>
                <w:szCs w:val="21"/>
              </w:rPr>
            </w:pPr>
            <w:r w:rsidRPr="001B36DF">
              <w:rPr>
                <w:rFonts w:ascii="ＭＳ 明朝" w:hAnsi="ＭＳ 明朝" w:hint="eastAsia"/>
                <w:spacing w:val="1"/>
                <w:kern w:val="0"/>
                <w:szCs w:val="21"/>
              </w:rPr>
              <w:t>関係部署</w:t>
            </w:r>
            <w:r>
              <w:rPr>
                <w:rFonts w:ascii="ＭＳ 明朝" w:hAnsi="ＭＳ 明朝" w:hint="eastAsia"/>
                <w:spacing w:val="1"/>
                <w:kern w:val="0"/>
                <w:szCs w:val="21"/>
              </w:rPr>
              <w:t>と十分な連携を取れる体制となっているか</w:t>
            </w:r>
          </w:p>
          <w:p w14:paraId="6CF391D4" w14:textId="77777777" w:rsidR="00306D20" w:rsidRPr="004F2269" w:rsidRDefault="00306D20" w:rsidP="00306D20">
            <w:pPr>
              <w:rPr>
                <w:rFonts w:ascii="ＭＳ 明朝" w:hAnsi="ＭＳ 明朝" w:hint="eastAsia"/>
                <w:spacing w:val="1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1"/>
                <w:kern w:val="0"/>
                <w:szCs w:val="21"/>
              </w:rPr>
              <w:t>計画を一丸となって進めるための意識共有を企図</w:t>
            </w:r>
            <w:del w:id="107" w:author="藤原 弘光" w:date="2024-09-04T15:12:00Z">
              <w:r w:rsidDel="00E82AEE">
                <w:rPr>
                  <w:rFonts w:ascii="ＭＳ 明朝" w:hAnsi="ＭＳ 明朝" w:hint="eastAsia"/>
                  <w:spacing w:val="1"/>
                  <w:kern w:val="0"/>
                  <w:szCs w:val="21"/>
                </w:rPr>
                <w:delText>され</w:delText>
              </w:r>
            </w:del>
            <w:ins w:id="108" w:author="藤原 弘光" w:date="2024-09-04T15:12:00Z">
              <w:r w:rsidR="00E82AEE">
                <w:rPr>
                  <w:rFonts w:ascii="ＭＳ 明朝" w:hAnsi="ＭＳ 明朝" w:hint="eastAsia"/>
                  <w:spacing w:val="1"/>
                  <w:kern w:val="0"/>
                  <w:szCs w:val="21"/>
                </w:rPr>
                <w:t>し</w:t>
              </w:r>
            </w:ins>
            <w:r>
              <w:rPr>
                <w:rFonts w:ascii="ＭＳ 明朝" w:hAnsi="ＭＳ 明朝" w:hint="eastAsia"/>
                <w:spacing w:val="1"/>
                <w:kern w:val="0"/>
                <w:szCs w:val="21"/>
              </w:rPr>
              <w:t>ているか</w:t>
            </w:r>
          </w:p>
        </w:tc>
      </w:tr>
    </w:tbl>
    <w:p w14:paraId="28E6E270" w14:textId="77777777" w:rsidR="00415153" w:rsidRDefault="00415153" w:rsidP="00A875E6">
      <w:pPr>
        <w:rPr>
          <w:rFonts w:hint="eastAsia"/>
          <w:color w:val="000000"/>
          <w:szCs w:val="21"/>
        </w:rPr>
      </w:pPr>
    </w:p>
    <w:p w14:paraId="3C89B58F" w14:textId="77777777" w:rsidR="00415153" w:rsidRPr="004B056F" w:rsidRDefault="00415153" w:rsidP="00A875E6">
      <w:pPr>
        <w:rPr>
          <w:rFonts w:hint="eastAsia"/>
          <w:color w:val="000000"/>
          <w:szCs w:val="21"/>
        </w:rPr>
      </w:pPr>
    </w:p>
    <w:p w14:paraId="0A0704BF" w14:textId="77777777" w:rsidR="00695FD2" w:rsidRPr="00CF0A57" w:rsidRDefault="002F56FC" w:rsidP="00695FD2">
      <w:pPr>
        <w:rPr>
          <w:rFonts w:ascii="ＭＳ ゴシック" w:eastAsia="ＭＳ ゴシック" w:hAnsi="ＭＳ ゴシック"/>
          <w:color w:val="000000"/>
          <w:sz w:val="24"/>
        </w:rPr>
      </w:pPr>
      <w:r w:rsidRPr="00CF0A57">
        <w:rPr>
          <w:rFonts w:ascii="ＭＳ ゴシック" w:eastAsia="ＭＳ ゴシック" w:hAnsi="ＭＳ ゴシック" w:hint="eastAsia"/>
          <w:color w:val="000000"/>
          <w:sz w:val="24"/>
        </w:rPr>
        <w:t>コンソーシアム構成員</w:t>
      </w:r>
      <w:r w:rsidR="00695FD2" w:rsidRPr="00CF0A57">
        <w:rPr>
          <w:rFonts w:ascii="ＭＳ ゴシック" w:eastAsia="ＭＳ ゴシック" w:hAnsi="ＭＳ ゴシック" w:hint="eastAsia"/>
          <w:color w:val="000000"/>
          <w:sz w:val="24"/>
        </w:rPr>
        <w:t>（コンソーシアムの場合のみ記載）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4111"/>
      </w:tblGrid>
      <w:tr w:rsidR="00476633" w:rsidRPr="004B056F" w:rsidDel="009954D7" w14:paraId="24B33F62" w14:textId="77777777" w:rsidTr="00FA4C4B">
        <w:trPr>
          <w:cantSplit/>
          <w:trHeight w:val="69"/>
        </w:trPr>
        <w:tc>
          <w:tcPr>
            <w:tcW w:w="949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4DC60A" w14:textId="77777777" w:rsidR="00476633" w:rsidRPr="004B056F" w:rsidDel="009954D7" w:rsidRDefault="002F56FC" w:rsidP="003355A5">
            <w:pPr>
              <w:rPr>
                <w:rFonts w:ascii="ＭＳ 明朝" w:hAnsi="ＭＳ 明朝"/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コンソーシアム構成員</w:t>
            </w:r>
            <w:r w:rsidR="00476633" w:rsidRPr="004B056F">
              <w:rPr>
                <w:rFonts w:ascii="ＭＳ 明朝" w:hAnsi="ＭＳ 明朝" w:hint="eastAsia"/>
                <w:bCs/>
                <w:color w:val="000000"/>
                <w:szCs w:val="21"/>
              </w:rPr>
              <w:t>（コンソーシアムの場合のみ、コンソーシアム構成員を記載）</w:t>
            </w:r>
          </w:p>
        </w:tc>
      </w:tr>
      <w:tr w:rsidR="00476633" w:rsidRPr="004B056F" w:rsidDel="009954D7" w14:paraId="41EBC221" w14:textId="77777777" w:rsidTr="00FA4C4B">
        <w:trPr>
          <w:cantSplit/>
          <w:trHeight w:val="69"/>
        </w:trPr>
        <w:tc>
          <w:tcPr>
            <w:tcW w:w="283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934C99" w14:textId="77777777" w:rsidR="00476633" w:rsidRPr="005659BB" w:rsidRDefault="00476633" w:rsidP="003355A5">
            <w:pPr>
              <w:ind w:firstLine="250"/>
              <w:jc w:val="center"/>
              <w:rPr>
                <w:rFonts w:ascii="ＭＳ 明朝" w:hAnsi="ＭＳ 明朝"/>
                <w:bCs/>
                <w:color w:val="000000"/>
                <w:szCs w:val="21"/>
              </w:rPr>
            </w:pPr>
            <w:r w:rsidRPr="005659BB">
              <w:rPr>
                <w:rFonts w:ascii="ＭＳ 明朝" w:hAnsi="ＭＳ 明朝" w:hint="eastAsia"/>
                <w:bCs/>
                <w:color w:val="000000"/>
                <w:szCs w:val="21"/>
              </w:rPr>
              <w:t>企業名</w:t>
            </w:r>
          </w:p>
          <w:p w14:paraId="2CEE53B0" w14:textId="77777777" w:rsidR="00476633" w:rsidRPr="005659BB" w:rsidRDefault="00476633" w:rsidP="003355A5">
            <w:pPr>
              <w:jc w:val="center"/>
              <w:rPr>
                <w:rFonts w:ascii="ＭＳ 明朝" w:hAnsi="ＭＳ 明朝"/>
                <w:bCs/>
                <w:color w:val="000000"/>
                <w:szCs w:val="21"/>
              </w:rPr>
            </w:pPr>
            <w:r w:rsidRPr="005659BB">
              <w:rPr>
                <w:rFonts w:ascii="ＭＳ 明朝" w:hAnsi="ＭＳ 明朝" w:hint="eastAsia"/>
                <w:bCs/>
                <w:color w:val="000000"/>
                <w:szCs w:val="21"/>
              </w:rPr>
              <w:t>（本店都道府県・市町村）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0D5310" w14:textId="77777777" w:rsidR="00476633" w:rsidRPr="005659BB" w:rsidRDefault="00476633" w:rsidP="003355A5">
            <w:pPr>
              <w:keepNext/>
              <w:jc w:val="center"/>
              <w:rPr>
                <w:rFonts w:ascii="ＭＳ 明朝" w:hAnsi="ＭＳ 明朝"/>
                <w:bCs/>
                <w:color w:val="000000"/>
                <w:szCs w:val="21"/>
              </w:rPr>
            </w:pPr>
            <w:r w:rsidRPr="005659BB">
              <w:rPr>
                <w:rFonts w:ascii="ＭＳ 明朝" w:hAnsi="ＭＳ 明朝" w:hint="eastAsia"/>
                <w:bCs/>
                <w:color w:val="000000"/>
                <w:szCs w:val="21"/>
              </w:rPr>
              <w:t>代表者</w:t>
            </w:r>
            <w:r w:rsidRPr="005659BB">
              <w:rPr>
                <w:rFonts w:ascii="ＭＳ 明朝" w:hAnsi="ＭＳ 明朝"/>
                <w:bCs/>
                <w:color w:val="000000"/>
                <w:szCs w:val="21"/>
              </w:rPr>
              <w:t xml:space="preserve"> </w:t>
            </w:r>
            <w:r w:rsidRPr="005659BB">
              <w:rPr>
                <w:rFonts w:ascii="ＭＳ 明朝" w:hAnsi="ＭＳ 明朝" w:hint="eastAsia"/>
                <w:bCs/>
                <w:color w:val="000000"/>
                <w:szCs w:val="21"/>
              </w:rPr>
              <w:t>役職・氏名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387BA1" w14:textId="77777777" w:rsidR="00476633" w:rsidRPr="005659BB" w:rsidDel="009954D7" w:rsidRDefault="00476633" w:rsidP="003355A5">
            <w:pPr>
              <w:jc w:val="center"/>
              <w:rPr>
                <w:rFonts w:ascii="ＭＳ 明朝" w:hAnsi="ＭＳ 明朝"/>
                <w:bCs/>
                <w:color w:val="000000"/>
                <w:szCs w:val="21"/>
              </w:rPr>
            </w:pPr>
            <w:r w:rsidRPr="005659BB">
              <w:rPr>
                <w:rFonts w:ascii="ＭＳ 明朝" w:hAnsi="ＭＳ 明朝" w:hint="eastAsia"/>
                <w:bCs/>
                <w:color w:val="000000"/>
                <w:szCs w:val="21"/>
              </w:rPr>
              <w:t>本件での役割と適性根拠</w:t>
            </w:r>
          </w:p>
        </w:tc>
      </w:tr>
      <w:tr w:rsidR="00476633" w:rsidRPr="004B056F" w:rsidDel="009954D7" w14:paraId="0FE96FD3" w14:textId="77777777" w:rsidTr="00FA4C4B">
        <w:trPr>
          <w:cantSplit/>
          <w:trHeight w:val="69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E2F3"/>
          </w:tcPr>
          <w:p w14:paraId="0C834289" w14:textId="77777777" w:rsidR="00476633" w:rsidRPr="005659BB" w:rsidRDefault="00476633" w:rsidP="003355A5">
            <w:pPr>
              <w:ind w:firstLine="250"/>
              <w:rPr>
                <w:rFonts w:ascii="HG丸ｺﾞｼｯｸM-PRO" w:eastAsia="HG丸ｺﾞｼｯｸM-PRO" w:hAnsi="HG丸ｺﾞｼｯｸM-PRO"/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9C2D61" w14:textId="77777777" w:rsidR="00476633" w:rsidRPr="005659BB" w:rsidRDefault="00476633" w:rsidP="003355A5">
            <w:pPr>
              <w:keepNext/>
              <w:jc w:val="center"/>
              <w:rPr>
                <w:rFonts w:ascii="ＭＳ 明朝" w:hAnsi="ＭＳ 明朝"/>
                <w:bCs/>
                <w:color w:val="000000"/>
              </w:rPr>
            </w:pPr>
            <w:r w:rsidRPr="005659BB">
              <w:rPr>
                <w:rFonts w:ascii="ＭＳ 明朝" w:hAnsi="ＭＳ 明朝" w:hint="eastAsia"/>
                <w:bCs/>
                <w:color w:val="000000"/>
              </w:rPr>
              <w:t>本件担当者</w:t>
            </w:r>
            <w:r w:rsidRPr="005659BB">
              <w:rPr>
                <w:rFonts w:ascii="ＭＳ 明朝" w:hAnsi="ＭＳ 明朝"/>
                <w:bCs/>
                <w:color w:val="000000"/>
              </w:rPr>
              <w:t xml:space="preserve"> </w:t>
            </w:r>
            <w:r w:rsidRPr="005659BB">
              <w:rPr>
                <w:rFonts w:ascii="ＭＳ 明朝" w:hAnsi="ＭＳ 明朝" w:hint="eastAsia"/>
                <w:bCs/>
                <w:color w:val="000000"/>
              </w:rPr>
              <w:t>役職・氏名</w:t>
            </w:r>
          </w:p>
        </w:tc>
        <w:tc>
          <w:tcPr>
            <w:tcW w:w="4111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5C85B123" w14:textId="77777777" w:rsidR="00476633" w:rsidRPr="005659BB" w:rsidDel="009954D7" w:rsidRDefault="00476633" w:rsidP="003355A5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476633" w:rsidRPr="004B056F" w:rsidDel="009954D7" w14:paraId="5A8F9B2E" w14:textId="77777777" w:rsidTr="00CF0A57">
        <w:trPr>
          <w:cantSplit/>
          <w:trHeight w:val="69"/>
        </w:trPr>
        <w:tc>
          <w:tcPr>
            <w:tcW w:w="283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73988B" w14:textId="77777777" w:rsidR="00476633" w:rsidRPr="005659BB" w:rsidRDefault="00476633" w:rsidP="003355A5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AFCA63" w14:textId="77777777" w:rsidR="00476633" w:rsidRPr="005659BB" w:rsidRDefault="00476633" w:rsidP="003355A5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4111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41328" w14:textId="77777777" w:rsidR="00476633" w:rsidRPr="005659BB" w:rsidDel="009954D7" w:rsidRDefault="00476633" w:rsidP="003355A5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476633" w:rsidRPr="004B056F" w:rsidDel="009954D7" w14:paraId="67986D08" w14:textId="77777777" w:rsidTr="00CF0A57">
        <w:trPr>
          <w:cantSplit/>
          <w:trHeight w:val="69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2410FA6" w14:textId="77777777" w:rsidR="00476633" w:rsidRPr="004B056F" w:rsidRDefault="00476633" w:rsidP="003355A5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022846" w14:textId="77777777" w:rsidR="00476633" w:rsidRPr="004B056F" w:rsidRDefault="00476633" w:rsidP="003355A5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4111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ECFDE85" w14:textId="77777777" w:rsidR="00476633" w:rsidRPr="004B056F" w:rsidDel="009954D7" w:rsidRDefault="00476633" w:rsidP="003355A5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476633" w:rsidRPr="004B056F" w:rsidDel="009954D7" w14:paraId="3DABB6D2" w14:textId="77777777" w:rsidTr="00CF0A57">
        <w:trPr>
          <w:cantSplit/>
          <w:trHeight w:val="69"/>
        </w:trPr>
        <w:tc>
          <w:tcPr>
            <w:tcW w:w="283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9BA824" w14:textId="77777777" w:rsidR="00476633" w:rsidRPr="004B056F" w:rsidRDefault="00476633" w:rsidP="003355A5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8E5DEC" w14:textId="77777777" w:rsidR="00476633" w:rsidRPr="004B056F" w:rsidRDefault="00476633" w:rsidP="003355A5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4111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5EF56" w14:textId="77777777" w:rsidR="00476633" w:rsidRPr="004B056F" w:rsidDel="009954D7" w:rsidRDefault="00476633" w:rsidP="003355A5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476633" w:rsidRPr="004B056F" w:rsidDel="009954D7" w14:paraId="6856145A" w14:textId="77777777" w:rsidTr="00CF0A57">
        <w:trPr>
          <w:cantSplit/>
          <w:trHeight w:val="69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F916470" w14:textId="77777777" w:rsidR="00476633" w:rsidRPr="004B056F" w:rsidRDefault="00476633" w:rsidP="003355A5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707D7" w14:textId="77777777" w:rsidR="00476633" w:rsidRPr="004B056F" w:rsidRDefault="00476633" w:rsidP="003355A5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4111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9846CFD" w14:textId="77777777" w:rsidR="00476633" w:rsidRPr="004B056F" w:rsidDel="009954D7" w:rsidRDefault="00476633" w:rsidP="003355A5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</w:tbl>
    <w:p w14:paraId="4957B702" w14:textId="77777777" w:rsidR="00476633" w:rsidRPr="004B056F" w:rsidRDefault="00476633" w:rsidP="00476633">
      <w:pPr>
        <w:ind w:left="625"/>
        <w:rPr>
          <w:rFonts w:hint="eastAsia"/>
          <w:color w:val="000000"/>
          <w:szCs w:val="21"/>
        </w:rPr>
      </w:pPr>
    </w:p>
    <w:sectPr w:rsidR="00476633" w:rsidRPr="004B056F" w:rsidSect="00D52ADF">
      <w:footerReference w:type="default" r:id="rId8"/>
      <w:pgSz w:w="11906" w:h="16838" w:code="9"/>
      <w:pgMar w:top="1134" w:right="1418" w:bottom="1021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1D682" w14:textId="77777777" w:rsidR="0016275F" w:rsidRDefault="0016275F">
      <w:r>
        <w:separator/>
      </w:r>
    </w:p>
  </w:endnote>
  <w:endnote w:type="continuationSeparator" w:id="0">
    <w:p w14:paraId="02C5A478" w14:textId="77777777" w:rsidR="0016275F" w:rsidRDefault="0016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E22E4" w14:textId="77777777" w:rsidR="00B74F44" w:rsidRDefault="00B74F44">
    <w:pPr>
      <w:pStyle w:val="a6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8E6496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AAA52" w14:textId="77777777" w:rsidR="0016275F" w:rsidRDefault="0016275F">
      <w:r>
        <w:separator/>
      </w:r>
    </w:p>
  </w:footnote>
  <w:footnote w:type="continuationSeparator" w:id="0">
    <w:p w14:paraId="730CA7C2" w14:textId="77777777" w:rsidR="0016275F" w:rsidRDefault="00162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2B8A"/>
    <w:multiLevelType w:val="multilevel"/>
    <w:tmpl w:val="9B5460A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811F38"/>
    <w:multiLevelType w:val="hybridMultilevel"/>
    <w:tmpl w:val="C5A84A7E"/>
    <w:lvl w:ilvl="0" w:tplc="FE70D9EC">
      <w:start w:val="1"/>
      <w:numFmt w:val="decimal"/>
      <w:lvlText w:val="（注%1）"/>
      <w:lvlJc w:val="left"/>
      <w:pPr>
        <w:tabs>
          <w:tab w:val="num" w:pos="1080"/>
        </w:tabs>
        <w:ind w:left="1080" w:hanging="10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32BCD"/>
    <w:multiLevelType w:val="hybridMultilevel"/>
    <w:tmpl w:val="E1B0BC58"/>
    <w:lvl w:ilvl="0" w:tplc="3C6414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637A96"/>
    <w:multiLevelType w:val="hybridMultilevel"/>
    <w:tmpl w:val="EE9EA62E"/>
    <w:lvl w:ilvl="0" w:tplc="390CDF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C150A3"/>
    <w:multiLevelType w:val="hybridMultilevel"/>
    <w:tmpl w:val="2E9EA962"/>
    <w:lvl w:ilvl="0" w:tplc="2A020884"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866401"/>
    <w:multiLevelType w:val="hybridMultilevel"/>
    <w:tmpl w:val="FD820560"/>
    <w:lvl w:ilvl="0" w:tplc="0F84A4A6">
      <w:start w:val="1"/>
      <w:numFmt w:val="decimal"/>
      <w:lvlText w:val="(%1)"/>
      <w:lvlJc w:val="left"/>
      <w:pPr>
        <w:tabs>
          <w:tab w:val="num" w:pos="774"/>
        </w:tabs>
        <w:ind w:left="774" w:hanging="53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6" w15:restartNumberingAfterBreak="0">
    <w:nsid w:val="1A347C7C"/>
    <w:multiLevelType w:val="hybridMultilevel"/>
    <w:tmpl w:val="EB723638"/>
    <w:lvl w:ilvl="0" w:tplc="63ECDA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3C7466"/>
    <w:multiLevelType w:val="hybridMultilevel"/>
    <w:tmpl w:val="79D07D10"/>
    <w:lvl w:ilvl="0" w:tplc="E05CE0B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C942F9"/>
    <w:multiLevelType w:val="hybridMultilevel"/>
    <w:tmpl w:val="5798E294"/>
    <w:lvl w:ilvl="0" w:tplc="A8E295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5107CFB"/>
    <w:multiLevelType w:val="hybridMultilevel"/>
    <w:tmpl w:val="BD9A49F6"/>
    <w:lvl w:ilvl="0" w:tplc="BB3A5350">
      <w:start w:val="2"/>
      <w:numFmt w:val="bullet"/>
      <w:lvlText w:val="・"/>
      <w:lvlJc w:val="left"/>
      <w:pPr>
        <w:tabs>
          <w:tab w:val="num" w:pos="634"/>
        </w:tabs>
        <w:ind w:left="634" w:hanging="42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10" w15:restartNumberingAfterBreak="0">
    <w:nsid w:val="287C5BFB"/>
    <w:multiLevelType w:val="hybridMultilevel"/>
    <w:tmpl w:val="7B7E1A18"/>
    <w:lvl w:ilvl="0" w:tplc="9F0886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6A0AEF"/>
    <w:multiLevelType w:val="hybridMultilevel"/>
    <w:tmpl w:val="805CD6F2"/>
    <w:lvl w:ilvl="0" w:tplc="C5AE25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D61E98"/>
    <w:multiLevelType w:val="hybridMultilevel"/>
    <w:tmpl w:val="5914D5AE"/>
    <w:lvl w:ilvl="0" w:tplc="6096F2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7DF2F4D"/>
    <w:multiLevelType w:val="hybridMultilevel"/>
    <w:tmpl w:val="FD66F06E"/>
    <w:lvl w:ilvl="0" w:tplc="77B020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9257101"/>
    <w:multiLevelType w:val="hybridMultilevel"/>
    <w:tmpl w:val="484CDC28"/>
    <w:lvl w:ilvl="0" w:tplc="BD20E8B6">
      <w:start w:val="1"/>
      <w:numFmt w:val="decimalFullWidth"/>
      <w:lvlText w:val="（%1）"/>
      <w:lvlJc w:val="left"/>
      <w:pPr>
        <w:tabs>
          <w:tab w:val="num" w:pos="1047"/>
        </w:tabs>
        <w:ind w:left="1047" w:hanging="84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5" w15:restartNumberingAfterBreak="0">
    <w:nsid w:val="3F8212A8"/>
    <w:multiLevelType w:val="hybridMultilevel"/>
    <w:tmpl w:val="55A2BAEE"/>
    <w:lvl w:ilvl="0" w:tplc="628606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06530C6"/>
    <w:multiLevelType w:val="hybridMultilevel"/>
    <w:tmpl w:val="7A385B52"/>
    <w:lvl w:ilvl="0" w:tplc="043A9354">
      <w:start w:val="2"/>
      <w:numFmt w:val="bullet"/>
      <w:lvlText w:val="※"/>
      <w:lvlJc w:val="left"/>
      <w:pPr>
        <w:tabs>
          <w:tab w:val="num" w:pos="625"/>
        </w:tabs>
        <w:ind w:left="625" w:hanging="421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7" w15:restartNumberingAfterBreak="0">
    <w:nsid w:val="40F71218"/>
    <w:multiLevelType w:val="hybridMultilevel"/>
    <w:tmpl w:val="3A8A1754"/>
    <w:lvl w:ilvl="0" w:tplc="3E28D6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4302C94"/>
    <w:multiLevelType w:val="hybridMultilevel"/>
    <w:tmpl w:val="B6B2699E"/>
    <w:lvl w:ilvl="0" w:tplc="E47E5B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6950826"/>
    <w:multiLevelType w:val="hybridMultilevel"/>
    <w:tmpl w:val="E7AC6E90"/>
    <w:lvl w:ilvl="0" w:tplc="D85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DBA883C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2210276C">
      <w:start w:val="1"/>
      <w:numFmt w:val="irohaFullWidth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87543B"/>
    <w:multiLevelType w:val="hybridMultilevel"/>
    <w:tmpl w:val="E4DE9DD4"/>
    <w:lvl w:ilvl="0" w:tplc="2854AD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49513B"/>
    <w:multiLevelType w:val="hybridMultilevel"/>
    <w:tmpl w:val="5052C754"/>
    <w:lvl w:ilvl="0" w:tplc="E070E21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64D2146"/>
    <w:multiLevelType w:val="hybridMultilevel"/>
    <w:tmpl w:val="8D78ACD6"/>
    <w:lvl w:ilvl="0" w:tplc="A07E9B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560EA6"/>
    <w:multiLevelType w:val="hybridMultilevel"/>
    <w:tmpl w:val="C890F0AA"/>
    <w:lvl w:ilvl="0" w:tplc="D80CED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C754F45"/>
    <w:multiLevelType w:val="singleLevel"/>
    <w:tmpl w:val="C53AFF4A"/>
    <w:lvl w:ilvl="0">
      <w:start w:val="2"/>
      <w:numFmt w:val="bullet"/>
      <w:lvlText w:val="・"/>
      <w:lvlJc w:val="left"/>
      <w:pPr>
        <w:tabs>
          <w:tab w:val="num" w:pos="360"/>
        </w:tabs>
        <w:ind w:left="360" w:hanging="240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63BE4549"/>
    <w:multiLevelType w:val="hybridMultilevel"/>
    <w:tmpl w:val="6DC8229E"/>
    <w:lvl w:ilvl="0" w:tplc="2DB4B8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9D1773"/>
    <w:multiLevelType w:val="hybridMultilevel"/>
    <w:tmpl w:val="C61CC9FE"/>
    <w:lvl w:ilvl="0" w:tplc="2C5888BA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6701FFB"/>
    <w:multiLevelType w:val="hybridMultilevel"/>
    <w:tmpl w:val="2138D28E"/>
    <w:lvl w:ilvl="0" w:tplc="FA542502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66D96D2B"/>
    <w:multiLevelType w:val="hybridMultilevel"/>
    <w:tmpl w:val="216A4B98"/>
    <w:lvl w:ilvl="0" w:tplc="91CE00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BB1CF0"/>
    <w:multiLevelType w:val="hybridMultilevel"/>
    <w:tmpl w:val="BECE7B5C"/>
    <w:lvl w:ilvl="0" w:tplc="15D272C0">
      <w:start w:val="10"/>
      <w:numFmt w:val="decimal"/>
      <w:lvlText w:val="%1"/>
      <w:lvlJc w:val="left"/>
      <w:pPr>
        <w:tabs>
          <w:tab w:val="num" w:pos="1575"/>
        </w:tabs>
        <w:ind w:left="157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0" w15:restartNumberingAfterBreak="0">
    <w:nsid w:val="70F83A20"/>
    <w:multiLevelType w:val="hybridMultilevel"/>
    <w:tmpl w:val="9B7ECE3E"/>
    <w:lvl w:ilvl="0" w:tplc="D112208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9BD2D4B"/>
    <w:multiLevelType w:val="hybridMultilevel"/>
    <w:tmpl w:val="5A1EB624"/>
    <w:lvl w:ilvl="0" w:tplc="95EE72BE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C6742BD"/>
    <w:multiLevelType w:val="hybridMultilevel"/>
    <w:tmpl w:val="1918F49E"/>
    <w:lvl w:ilvl="0" w:tplc="BCE4279C">
      <w:start w:val="2"/>
      <w:numFmt w:val="decimalEnclosedCircle"/>
      <w:lvlText w:val="%1"/>
      <w:lvlJc w:val="left"/>
      <w:pPr>
        <w:tabs>
          <w:tab w:val="num" w:pos="1710"/>
        </w:tabs>
        <w:ind w:left="171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num w:numId="1" w16cid:durableId="6873713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42431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2502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6053087">
    <w:abstractNumId w:val="29"/>
  </w:num>
  <w:num w:numId="5" w16cid:durableId="696539372">
    <w:abstractNumId w:val="22"/>
  </w:num>
  <w:num w:numId="6" w16cid:durableId="625281066">
    <w:abstractNumId w:val="20"/>
  </w:num>
  <w:num w:numId="7" w16cid:durableId="1376850429">
    <w:abstractNumId w:val="1"/>
  </w:num>
  <w:num w:numId="8" w16cid:durableId="1550146272">
    <w:abstractNumId w:val="32"/>
  </w:num>
  <w:num w:numId="9" w16cid:durableId="106122324">
    <w:abstractNumId w:val="30"/>
  </w:num>
  <w:num w:numId="10" w16cid:durableId="2145081244">
    <w:abstractNumId w:val="2"/>
  </w:num>
  <w:num w:numId="11" w16cid:durableId="1368872382">
    <w:abstractNumId w:val="25"/>
  </w:num>
  <w:num w:numId="12" w16cid:durableId="522132266">
    <w:abstractNumId w:val="6"/>
  </w:num>
  <w:num w:numId="13" w16cid:durableId="1490360767">
    <w:abstractNumId w:val="18"/>
  </w:num>
  <w:num w:numId="14" w16cid:durableId="1932738526">
    <w:abstractNumId w:val="19"/>
  </w:num>
  <w:num w:numId="15" w16cid:durableId="1793553363">
    <w:abstractNumId w:val="12"/>
  </w:num>
  <w:num w:numId="16" w16cid:durableId="726799732">
    <w:abstractNumId w:val="10"/>
  </w:num>
  <w:num w:numId="17" w16cid:durableId="964580162">
    <w:abstractNumId w:val="15"/>
  </w:num>
  <w:num w:numId="18" w16cid:durableId="1122116580">
    <w:abstractNumId w:val="28"/>
  </w:num>
  <w:num w:numId="19" w16cid:durableId="506016822">
    <w:abstractNumId w:val="26"/>
  </w:num>
  <w:num w:numId="20" w16cid:durableId="776675362">
    <w:abstractNumId w:val="13"/>
  </w:num>
  <w:num w:numId="21" w16cid:durableId="1956325458">
    <w:abstractNumId w:val="3"/>
  </w:num>
  <w:num w:numId="22" w16cid:durableId="428158755">
    <w:abstractNumId w:val="31"/>
  </w:num>
  <w:num w:numId="23" w16cid:durableId="432748827">
    <w:abstractNumId w:val="27"/>
  </w:num>
  <w:num w:numId="24" w16cid:durableId="2021277875">
    <w:abstractNumId w:val="4"/>
  </w:num>
  <w:num w:numId="25" w16cid:durableId="1160463211">
    <w:abstractNumId w:val="8"/>
  </w:num>
  <w:num w:numId="26" w16cid:durableId="594555547">
    <w:abstractNumId w:val="0"/>
  </w:num>
  <w:num w:numId="27" w16cid:durableId="481964922">
    <w:abstractNumId w:val="5"/>
  </w:num>
  <w:num w:numId="28" w16cid:durableId="281764023">
    <w:abstractNumId w:val="9"/>
  </w:num>
  <w:num w:numId="29" w16cid:durableId="250166977">
    <w:abstractNumId w:val="24"/>
  </w:num>
  <w:num w:numId="30" w16cid:durableId="720710314">
    <w:abstractNumId w:val="14"/>
  </w:num>
  <w:num w:numId="31" w16cid:durableId="1893538166">
    <w:abstractNumId w:val="21"/>
  </w:num>
  <w:num w:numId="32" w16cid:durableId="126432134">
    <w:abstractNumId w:val="23"/>
  </w:num>
  <w:num w:numId="33" w16cid:durableId="1534031832">
    <w:abstractNumId w:val="17"/>
  </w:num>
  <w:num w:numId="34" w16cid:durableId="1817525800">
    <w:abstractNumId w:val="11"/>
  </w:num>
  <w:num w:numId="35" w16cid:durableId="975333446">
    <w:abstractNumId w:val="7"/>
  </w:num>
  <w:num w:numId="36" w16cid:durableId="4067315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97"/>
    <w:rsid w:val="00000679"/>
    <w:rsid w:val="000008CB"/>
    <w:rsid w:val="00001DC9"/>
    <w:rsid w:val="00002BA3"/>
    <w:rsid w:val="000039F3"/>
    <w:rsid w:val="0000605D"/>
    <w:rsid w:val="00006744"/>
    <w:rsid w:val="00013CA4"/>
    <w:rsid w:val="00016FBA"/>
    <w:rsid w:val="00024885"/>
    <w:rsid w:val="000250C8"/>
    <w:rsid w:val="000265B3"/>
    <w:rsid w:val="0003047D"/>
    <w:rsid w:val="000336E9"/>
    <w:rsid w:val="0003474F"/>
    <w:rsid w:val="00036DA0"/>
    <w:rsid w:val="0004024B"/>
    <w:rsid w:val="0004153E"/>
    <w:rsid w:val="00045187"/>
    <w:rsid w:val="00045AC9"/>
    <w:rsid w:val="000506EA"/>
    <w:rsid w:val="00052584"/>
    <w:rsid w:val="00053398"/>
    <w:rsid w:val="00053C46"/>
    <w:rsid w:val="0005563C"/>
    <w:rsid w:val="00056C8E"/>
    <w:rsid w:val="00056F2F"/>
    <w:rsid w:val="0006115E"/>
    <w:rsid w:val="000629BF"/>
    <w:rsid w:val="00062AA7"/>
    <w:rsid w:val="00063351"/>
    <w:rsid w:val="00064A04"/>
    <w:rsid w:val="00074877"/>
    <w:rsid w:val="0007524D"/>
    <w:rsid w:val="000774E4"/>
    <w:rsid w:val="00083E03"/>
    <w:rsid w:val="00084781"/>
    <w:rsid w:val="00084B4C"/>
    <w:rsid w:val="000916CA"/>
    <w:rsid w:val="00092FAD"/>
    <w:rsid w:val="00095621"/>
    <w:rsid w:val="00095FC0"/>
    <w:rsid w:val="000A1699"/>
    <w:rsid w:val="000A219C"/>
    <w:rsid w:val="000A2757"/>
    <w:rsid w:val="000A300B"/>
    <w:rsid w:val="000A44F1"/>
    <w:rsid w:val="000A4502"/>
    <w:rsid w:val="000A7948"/>
    <w:rsid w:val="000B1489"/>
    <w:rsid w:val="000B2A0B"/>
    <w:rsid w:val="000B63EA"/>
    <w:rsid w:val="000C450F"/>
    <w:rsid w:val="000C791C"/>
    <w:rsid w:val="000D04A3"/>
    <w:rsid w:val="000D6EE2"/>
    <w:rsid w:val="000D7821"/>
    <w:rsid w:val="000E07B7"/>
    <w:rsid w:val="000E1EA3"/>
    <w:rsid w:val="000E2069"/>
    <w:rsid w:val="000F214A"/>
    <w:rsid w:val="000F35FC"/>
    <w:rsid w:val="000F708E"/>
    <w:rsid w:val="00102585"/>
    <w:rsid w:val="001031E4"/>
    <w:rsid w:val="00104C5F"/>
    <w:rsid w:val="0010501A"/>
    <w:rsid w:val="00105CBD"/>
    <w:rsid w:val="0011458A"/>
    <w:rsid w:val="00117C75"/>
    <w:rsid w:val="00120D9D"/>
    <w:rsid w:val="00122076"/>
    <w:rsid w:val="001235D6"/>
    <w:rsid w:val="00124A03"/>
    <w:rsid w:val="0012522E"/>
    <w:rsid w:val="00125A24"/>
    <w:rsid w:val="00126984"/>
    <w:rsid w:val="0013402A"/>
    <w:rsid w:val="001342A2"/>
    <w:rsid w:val="0013439E"/>
    <w:rsid w:val="00137537"/>
    <w:rsid w:val="001403A5"/>
    <w:rsid w:val="00140991"/>
    <w:rsid w:val="001419B6"/>
    <w:rsid w:val="00143CD6"/>
    <w:rsid w:val="00143D42"/>
    <w:rsid w:val="00151EF8"/>
    <w:rsid w:val="001548A1"/>
    <w:rsid w:val="001602EC"/>
    <w:rsid w:val="001604A9"/>
    <w:rsid w:val="00160BB3"/>
    <w:rsid w:val="0016275F"/>
    <w:rsid w:val="0016721D"/>
    <w:rsid w:val="00170820"/>
    <w:rsid w:val="00170D79"/>
    <w:rsid w:val="00173417"/>
    <w:rsid w:val="00176D3A"/>
    <w:rsid w:val="001863E9"/>
    <w:rsid w:val="001914BF"/>
    <w:rsid w:val="00193E65"/>
    <w:rsid w:val="00193EE9"/>
    <w:rsid w:val="00194685"/>
    <w:rsid w:val="00197AA3"/>
    <w:rsid w:val="001A09DA"/>
    <w:rsid w:val="001A35E5"/>
    <w:rsid w:val="001A3F2A"/>
    <w:rsid w:val="001B0C8F"/>
    <w:rsid w:val="001B125E"/>
    <w:rsid w:val="001B3180"/>
    <w:rsid w:val="001B36DF"/>
    <w:rsid w:val="001B4761"/>
    <w:rsid w:val="001B6D90"/>
    <w:rsid w:val="001C767B"/>
    <w:rsid w:val="001C7F5F"/>
    <w:rsid w:val="001D38A4"/>
    <w:rsid w:val="001D6480"/>
    <w:rsid w:val="001E0027"/>
    <w:rsid w:val="001E32D8"/>
    <w:rsid w:val="001E5D98"/>
    <w:rsid w:val="001F2950"/>
    <w:rsid w:val="001F2B96"/>
    <w:rsid w:val="001F3C7E"/>
    <w:rsid w:val="001F4981"/>
    <w:rsid w:val="001F7353"/>
    <w:rsid w:val="00201EA6"/>
    <w:rsid w:val="002046AC"/>
    <w:rsid w:val="00206BD9"/>
    <w:rsid w:val="002078C0"/>
    <w:rsid w:val="00212C8A"/>
    <w:rsid w:val="00212DEE"/>
    <w:rsid w:val="00212EEB"/>
    <w:rsid w:val="00213362"/>
    <w:rsid w:val="0022131E"/>
    <w:rsid w:val="00225F1D"/>
    <w:rsid w:val="00237364"/>
    <w:rsid w:val="002400BE"/>
    <w:rsid w:val="0024393D"/>
    <w:rsid w:val="00245061"/>
    <w:rsid w:val="00247B55"/>
    <w:rsid w:val="00251F44"/>
    <w:rsid w:val="002540F1"/>
    <w:rsid w:val="002544BE"/>
    <w:rsid w:val="002633C4"/>
    <w:rsid w:val="00265FA9"/>
    <w:rsid w:val="0026654D"/>
    <w:rsid w:val="00270429"/>
    <w:rsid w:val="00277754"/>
    <w:rsid w:val="0028424B"/>
    <w:rsid w:val="00285063"/>
    <w:rsid w:val="002859E9"/>
    <w:rsid w:val="00296D20"/>
    <w:rsid w:val="002971E7"/>
    <w:rsid w:val="002A11E5"/>
    <w:rsid w:val="002A2B83"/>
    <w:rsid w:val="002A41F6"/>
    <w:rsid w:val="002A66E9"/>
    <w:rsid w:val="002B14EA"/>
    <w:rsid w:val="002B1B88"/>
    <w:rsid w:val="002B1D5B"/>
    <w:rsid w:val="002B45D2"/>
    <w:rsid w:val="002C0BAB"/>
    <w:rsid w:val="002C38E2"/>
    <w:rsid w:val="002C3C1A"/>
    <w:rsid w:val="002C5B0B"/>
    <w:rsid w:val="002D3A82"/>
    <w:rsid w:val="002D625A"/>
    <w:rsid w:val="002D6266"/>
    <w:rsid w:val="002E00E5"/>
    <w:rsid w:val="002E34A5"/>
    <w:rsid w:val="002E7640"/>
    <w:rsid w:val="002F1F68"/>
    <w:rsid w:val="002F56FC"/>
    <w:rsid w:val="002F66AA"/>
    <w:rsid w:val="002F6B0D"/>
    <w:rsid w:val="00301B33"/>
    <w:rsid w:val="003021B9"/>
    <w:rsid w:val="00306D20"/>
    <w:rsid w:val="00310450"/>
    <w:rsid w:val="00310EA1"/>
    <w:rsid w:val="00313646"/>
    <w:rsid w:val="00317CEE"/>
    <w:rsid w:val="00320AD0"/>
    <w:rsid w:val="00322D6E"/>
    <w:rsid w:val="00323EA4"/>
    <w:rsid w:val="00326B70"/>
    <w:rsid w:val="00326C6E"/>
    <w:rsid w:val="0033025D"/>
    <w:rsid w:val="003355A5"/>
    <w:rsid w:val="00343DAC"/>
    <w:rsid w:val="003461D7"/>
    <w:rsid w:val="00350229"/>
    <w:rsid w:val="003511CD"/>
    <w:rsid w:val="0035220A"/>
    <w:rsid w:val="00352A5C"/>
    <w:rsid w:val="003531A0"/>
    <w:rsid w:val="0035453F"/>
    <w:rsid w:val="003552B3"/>
    <w:rsid w:val="00356530"/>
    <w:rsid w:val="00357599"/>
    <w:rsid w:val="0036047D"/>
    <w:rsid w:val="00361039"/>
    <w:rsid w:val="003627BB"/>
    <w:rsid w:val="0036782F"/>
    <w:rsid w:val="003678E5"/>
    <w:rsid w:val="0037209D"/>
    <w:rsid w:val="00374845"/>
    <w:rsid w:val="0037725C"/>
    <w:rsid w:val="0038133D"/>
    <w:rsid w:val="00385195"/>
    <w:rsid w:val="00387BE1"/>
    <w:rsid w:val="003933CF"/>
    <w:rsid w:val="00395893"/>
    <w:rsid w:val="00396A9F"/>
    <w:rsid w:val="003976D5"/>
    <w:rsid w:val="003A30A4"/>
    <w:rsid w:val="003A3856"/>
    <w:rsid w:val="003A67A8"/>
    <w:rsid w:val="003A780F"/>
    <w:rsid w:val="003B4325"/>
    <w:rsid w:val="003C0136"/>
    <w:rsid w:val="003C5B18"/>
    <w:rsid w:val="003C7F97"/>
    <w:rsid w:val="003D46FB"/>
    <w:rsid w:val="003D5D7F"/>
    <w:rsid w:val="003E1441"/>
    <w:rsid w:val="003E3D07"/>
    <w:rsid w:val="003E3E36"/>
    <w:rsid w:val="003E44FB"/>
    <w:rsid w:val="003F0632"/>
    <w:rsid w:val="003F1719"/>
    <w:rsid w:val="003F1D49"/>
    <w:rsid w:val="003F4E8A"/>
    <w:rsid w:val="004061D0"/>
    <w:rsid w:val="00407556"/>
    <w:rsid w:val="004075C0"/>
    <w:rsid w:val="00410F26"/>
    <w:rsid w:val="00412E70"/>
    <w:rsid w:val="00414316"/>
    <w:rsid w:val="00415153"/>
    <w:rsid w:val="00415A89"/>
    <w:rsid w:val="00424CCE"/>
    <w:rsid w:val="0042668E"/>
    <w:rsid w:val="00430863"/>
    <w:rsid w:val="00430FDD"/>
    <w:rsid w:val="00436690"/>
    <w:rsid w:val="0044311E"/>
    <w:rsid w:val="004437C0"/>
    <w:rsid w:val="00444FD4"/>
    <w:rsid w:val="00446BD6"/>
    <w:rsid w:val="00453457"/>
    <w:rsid w:val="00454AE6"/>
    <w:rsid w:val="00454E4D"/>
    <w:rsid w:val="004559BF"/>
    <w:rsid w:val="00456137"/>
    <w:rsid w:val="00460503"/>
    <w:rsid w:val="00461121"/>
    <w:rsid w:val="00462496"/>
    <w:rsid w:val="00463963"/>
    <w:rsid w:val="00465592"/>
    <w:rsid w:val="00476633"/>
    <w:rsid w:val="00480A56"/>
    <w:rsid w:val="004907F6"/>
    <w:rsid w:val="0049633F"/>
    <w:rsid w:val="00497F66"/>
    <w:rsid w:val="004A27A0"/>
    <w:rsid w:val="004A6C50"/>
    <w:rsid w:val="004A750B"/>
    <w:rsid w:val="004A7601"/>
    <w:rsid w:val="004B056F"/>
    <w:rsid w:val="004B367A"/>
    <w:rsid w:val="004B7730"/>
    <w:rsid w:val="004B7ACE"/>
    <w:rsid w:val="004C0DD7"/>
    <w:rsid w:val="004C59DB"/>
    <w:rsid w:val="004C7E69"/>
    <w:rsid w:val="004D1F79"/>
    <w:rsid w:val="004D283D"/>
    <w:rsid w:val="004D566D"/>
    <w:rsid w:val="004E2912"/>
    <w:rsid w:val="004E5B69"/>
    <w:rsid w:val="004E696E"/>
    <w:rsid w:val="004F2269"/>
    <w:rsid w:val="004F26A2"/>
    <w:rsid w:val="004F2767"/>
    <w:rsid w:val="004F5443"/>
    <w:rsid w:val="005005B9"/>
    <w:rsid w:val="005032AE"/>
    <w:rsid w:val="0050330D"/>
    <w:rsid w:val="005042CB"/>
    <w:rsid w:val="005052BF"/>
    <w:rsid w:val="00506D09"/>
    <w:rsid w:val="0050799D"/>
    <w:rsid w:val="00512401"/>
    <w:rsid w:val="00514330"/>
    <w:rsid w:val="00514491"/>
    <w:rsid w:val="00517FC9"/>
    <w:rsid w:val="005231C1"/>
    <w:rsid w:val="00530774"/>
    <w:rsid w:val="00532A26"/>
    <w:rsid w:val="0053382E"/>
    <w:rsid w:val="005435B9"/>
    <w:rsid w:val="00544AFA"/>
    <w:rsid w:val="00555AD0"/>
    <w:rsid w:val="00561D2C"/>
    <w:rsid w:val="0056239C"/>
    <w:rsid w:val="00565956"/>
    <w:rsid w:val="005659BB"/>
    <w:rsid w:val="005670C1"/>
    <w:rsid w:val="00567E84"/>
    <w:rsid w:val="0057003E"/>
    <w:rsid w:val="00573AE2"/>
    <w:rsid w:val="00573C61"/>
    <w:rsid w:val="005749CA"/>
    <w:rsid w:val="00575C4D"/>
    <w:rsid w:val="00581080"/>
    <w:rsid w:val="0058664A"/>
    <w:rsid w:val="005866CE"/>
    <w:rsid w:val="005917A2"/>
    <w:rsid w:val="00593CC9"/>
    <w:rsid w:val="005951A9"/>
    <w:rsid w:val="005977EB"/>
    <w:rsid w:val="005A1DC5"/>
    <w:rsid w:val="005A2F81"/>
    <w:rsid w:val="005A47D3"/>
    <w:rsid w:val="005A6955"/>
    <w:rsid w:val="005B499E"/>
    <w:rsid w:val="005B5767"/>
    <w:rsid w:val="005B5C4B"/>
    <w:rsid w:val="005B6772"/>
    <w:rsid w:val="005C0601"/>
    <w:rsid w:val="005C4E18"/>
    <w:rsid w:val="005C4E2B"/>
    <w:rsid w:val="005C7770"/>
    <w:rsid w:val="005D105A"/>
    <w:rsid w:val="005D2602"/>
    <w:rsid w:val="005D2FEF"/>
    <w:rsid w:val="005D460D"/>
    <w:rsid w:val="005D6F03"/>
    <w:rsid w:val="005D6F41"/>
    <w:rsid w:val="005E1927"/>
    <w:rsid w:val="005E34AB"/>
    <w:rsid w:val="005E67B5"/>
    <w:rsid w:val="005E6D65"/>
    <w:rsid w:val="005F302A"/>
    <w:rsid w:val="005F40F4"/>
    <w:rsid w:val="005F49BE"/>
    <w:rsid w:val="005F6C46"/>
    <w:rsid w:val="005F7692"/>
    <w:rsid w:val="00600F27"/>
    <w:rsid w:val="006011DB"/>
    <w:rsid w:val="0060467F"/>
    <w:rsid w:val="006208FF"/>
    <w:rsid w:val="0064109A"/>
    <w:rsid w:val="00643445"/>
    <w:rsid w:val="00643A60"/>
    <w:rsid w:val="00647AF0"/>
    <w:rsid w:val="00653311"/>
    <w:rsid w:val="00653C8F"/>
    <w:rsid w:val="0065461C"/>
    <w:rsid w:val="006548B6"/>
    <w:rsid w:val="0065554B"/>
    <w:rsid w:val="006559E8"/>
    <w:rsid w:val="00657990"/>
    <w:rsid w:val="00675BD9"/>
    <w:rsid w:val="00677E00"/>
    <w:rsid w:val="006803EA"/>
    <w:rsid w:val="006838BD"/>
    <w:rsid w:val="006918BC"/>
    <w:rsid w:val="0069245D"/>
    <w:rsid w:val="006951D7"/>
    <w:rsid w:val="00695FD2"/>
    <w:rsid w:val="006A0078"/>
    <w:rsid w:val="006A5E08"/>
    <w:rsid w:val="006B206E"/>
    <w:rsid w:val="006B2620"/>
    <w:rsid w:val="006B2D7E"/>
    <w:rsid w:val="006B49D0"/>
    <w:rsid w:val="006C0483"/>
    <w:rsid w:val="006C223E"/>
    <w:rsid w:val="006C460B"/>
    <w:rsid w:val="006C54D9"/>
    <w:rsid w:val="006D4A62"/>
    <w:rsid w:val="006F2DE4"/>
    <w:rsid w:val="006F725D"/>
    <w:rsid w:val="006F7A81"/>
    <w:rsid w:val="006F7D21"/>
    <w:rsid w:val="007007A2"/>
    <w:rsid w:val="00702888"/>
    <w:rsid w:val="00705AC6"/>
    <w:rsid w:val="0070603E"/>
    <w:rsid w:val="00707B57"/>
    <w:rsid w:val="00711C07"/>
    <w:rsid w:val="007128F5"/>
    <w:rsid w:val="00712F45"/>
    <w:rsid w:val="0071323B"/>
    <w:rsid w:val="00714358"/>
    <w:rsid w:val="0071539B"/>
    <w:rsid w:val="00715987"/>
    <w:rsid w:val="007161B7"/>
    <w:rsid w:val="007168DA"/>
    <w:rsid w:val="0072178F"/>
    <w:rsid w:val="00723BCE"/>
    <w:rsid w:val="00731515"/>
    <w:rsid w:val="00733D11"/>
    <w:rsid w:val="007411F9"/>
    <w:rsid w:val="00741CFE"/>
    <w:rsid w:val="00745DE5"/>
    <w:rsid w:val="00746703"/>
    <w:rsid w:val="00747CB6"/>
    <w:rsid w:val="007509BC"/>
    <w:rsid w:val="00751A0D"/>
    <w:rsid w:val="007523CC"/>
    <w:rsid w:val="00752FCE"/>
    <w:rsid w:val="00753E4C"/>
    <w:rsid w:val="007545C4"/>
    <w:rsid w:val="00760120"/>
    <w:rsid w:val="007652A2"/>
    <w:rsid w:val="00766288"/>
    <w:rsid w:val="00767C41"/>
    <w:rsid w:val="00776970"/>
    <w:rsid w:val="00777600"/>
    <w:rsid w:val="0078216A"/>
    <w:rsid w:val="00782C99"/>
    <w:rsid w:val="00786AD4"/>
    <w:rsid w:val="007936AF"/>
    <w:rsid w:val="00794917"/>
    <w:rsid w:val="007A7E05"/>
    <w:rsid w:val="007B1A5E"/>
    <w:rsid w:val="007B2131"/>
    <w:rsid w:val="007B26B5"/>
    <w:rsid w:val="007B3820"/>
    <w:rsid w:val="007B5A62"/>
    <w:rsid w:val="007B6784"/>
    <w:rsid w:val="007B6893"/>
    <w:rsid w:val="007C01ED"/>
    <w:rsid w:val="007C3311"/>
    <w:rsid w:val="007D34AD"/>
    <w:rsid w:val="007D736D"/>
    <w:rsid w:val="007E083B"/>
    <w:rsid w:val="007E0902"/>
    <w:rsid w:val="007E1235"/>
    <w:rsid w:val="007E5510"/>
    <w:rsid w:val="007F38B4"/>
    <w:rsid w:val="007F3940"/>
    <w:rsid w:val="007F511F"/>
    <w:rsid w:val="007F6E24"/>
    <w:rsid w:val="007F7978"/>
    <w:rsid w:val="00800921"/>
    <w:rsid w:val="00800B09"/>
    <w:rsid w:val="0080400D"/>
    <w:rsid w:val="008045AB"/>
    <w:rsid w:val="00817E19"/>
    <w:rsid w:val="00826274"/>
    <w:rsid w:val="0082690D"/>
    <w:rsid w:val="008329C1"/>
    <w:rsid w:val="00840520"/>
    <w:rsid w:val="008411B0"/>
    <w:rsid w:val="008411EE"/>
    <w:rsid w:val="00842A00"/>
    <w:rsid w:val="00850797"/>
    <w:rsid w:val="008613C8"/>
    <w:rsid w:val="00863127"/>
    <w:rsid w:val="008631F7"/>
    <w:rsid w:val="00864003"/>
    <w:rsid w:val="0086423B"/>
    <w:rsid w:val="00864DB7"/>
    <w:rsid w:val="008706D7"/>
    <w:rsid w:val="008738FC"/>
    <w:rsid w:val="00881695"/>
    <w:rsid w:val="00881F7B"/>
    <w:rsid w:val="00887E83"/>
    <w:rsid w:val="008903D9"/>
    <w:rsid w:val="008A0F6E"/>
    <w:rsid w:val="008A1181"/>
    <w:rsid w:val="008A17C2"/>
    <w:rsid w:val="008A2C94"/>
    <w:rsid w:val="008A56D2"/>
    <w:rsid w:val="008A5BFD"/>
    <w:rsid w:val="008B0267"/>
    <w:rsid w:val="008B37F7"/>
    <w:rsid w:val="008B3808"/>
    <w:rsid w:val="008B472E"/>
    <w:rsid w:val="008B5B74"/>
    <w:rsid w:val="008B6614"/>
    <w:rsid w:val="008C005B"/>
    <w:rsid w:val="008C245D"/>
    <w:rsid w:val="008C31FC"/>
    <w:rsid w:val="008C4F5E"/>
    <w:rsid w:val="008D633D"/>
    <w:rsid w:val="008D67A8"/>
    <w:rsid w:val="008D68EB"/>
    <w:rsid w:val="008E2E13"/>
    <w:rsid w:val="008E6496"/>
    <w:rsid w:val="008E6DF8"/>
    <w:rsid w:val="008E7BEA"/>
    <w:rsid w:val="008F13C4"/>
    <w:rsid w:val="008F21D2"/>
    <w:rsid w:val="008F6A15"/>
    <w:rsid w:val="008F78E3"/>
    <w:rsid w:val="00900D9D"/>
    <w:rsid w:val="00901F24"/>
    <w:rsid w:val="0091337D"/>
    <w:rsid w:val="009134DE"/>
    <w:rsid w:val="00913F0E"/>
    <w:rsid w:val="009140BE"/>
    <w:rsid w:val="00916370"/>
    <w:rsid w:val="00917A99"/>
    <w:rsid w:val="009204B9"/>
    <w:rsid w:val="0092239D"/>
    <w:rsid w:val="00922B42"/>
    <w:rsid w:val="00924AD2"/>
    <w:rsid w:val="00931B49"/>
    <w:rsid w:val="0093225B"/>
    <w:rsid w:val="00942ED8"/>
    <w:rsid w:val="00943E9F"/>
    <w:rsid w:val="00951EE7"/>
    <w:rsid w:val="00955EA2"/>
    <w:rsid w:val="009575E9"/>
    <w:rsid w:val="009613B3"/>
    <w:rsid w:val="00961AC1"/>
    <w:rsid w:val="009631AE"/>
    <w:rsid w:val="00967476"/>
    <w:rsid w:val="009711F8"/>
    <w:rsid w:val="00972FAC"/>
    <w:rsid w:val="0097622B"/>
    <w:rsid w:val="00977B5E"/>
    <w:rsid w:val="00981516"/>
    <w:rsid w:val="009829AB"/>
    <w:rsid w:val="00982D30"/>
    <w:rsid w:val="0098699E"/>
    <w:rsid w:val="00987C32"/>
    <w:rsid w:val="009902C7"/>
    <w:rsid w:val="00990BB0"/>
    <w:rsid w:val="009A161C"/>
    <w:rsid w:val="009A1D32"/>
    <w:rsid w:val="009A78CD"/>
    <w:rsid w:val="009B1AD4"/>
    <w:rsid w:val="009B28A5"/>
    <w:rsid w:val="009B52A6"/>
    <w:rsid w:val="009B5716"/>
    <w:rsid w:val="009C1DF4"/>
    <w:rsid w:val="009C35EF"/>
    <w:rsid w:val="009C4851"/>
    <w:rsid w:val="009C6547"/>
    <w:rsid w:val="009D2145"/>
    <w:rsid w:val="009D5D97"/>
    <w:rsid w:val="009E1999"/>
    <w:rsid w:val="009E2EE7"/>
    <w:rsid w:val="009E5132"/>
    <w:rsid w:val="009F1D24"/>
    <w:rsid w:val="009F2F8A"/>
    <w:rsid w:val="009F34C1"/>
    <w:rsid w:val="009F5350"/>
    <w:rsid w:val="00A006C5"/>
    <w:rsid w:val="00A1239F"/>
    <w:rsid w:val="00A133D6"/>
    <w:rsid w:val="00A134D9"/>
    <w:rsid w:val="00A13C81"/>
    <w:rsid w:val="00A13D76"/>
    <w:rsid w:val="00A157E0"/>
    <w:rsid w:val="00A16527"/>
    <w:rsid w:val="00A16A3A"/>
    <w:rsid w:val="00A1791A"/>
    <w:rsid w:val="00A17DF5"/>
    <w:rsid w:val="00A20F4C"/>
    <w:rsid w:val="00A2203D"/>
    <w:rsid w:val="00A307F6"/>
    <w:rsid w:val="00A31385"/>
    <w:rsid w:val="00A33651"/>
    <w:rsid w:val="00A34130"/>
    <w:rsid w:val="00A35C77"/>
    <w:rsid w:val="00A366D1"/>
    <w:rsid w:val="00A36CC4"/>
    <w:rsid w:val="00A52F78"/>
    <w:rsid w:val="00A56361"/>
    <w:rsid w:val="00A57BFB"/>
    <w:rsid w:val="00A63E10"/>
    <w:rsid w:val="00A6405B"/>
    <w:rsid w:val="00A66B0E"/>
    <w:rsid w:val="00A6756E"/>
    <w:rsid w:val="00A677F1"/>
    <w:rsid w:val="00A67FF0"/>
    <w:rsid w:val="00A72BF9"/>
    <w:rsid w:val="00A75350"/>
    <w:rsid w:val="00A759CD"/>
    <w:rsid w:val="00A8152C"/>
    <w:rsid w:val="00A816E4"/>
    <w:rsid w:val="00A875E6"/>
    <w:rsid w:val="00A92FB5"/>
    <w:rsid w:val="00A939ED"/>
    <w:rsid w:val="00A97B61"/>
    <w:rsid w:val="00AA0330"/>
    <w:rsid w:val="00AA2D9D"/>
    <w:rsid w:val="00AA56C4"/>
    <w:rsid w:val="00AA5B3E"/>
    <w:rsid w:val="00AB2341"/>
    <w:rsid w:val="00AB6203"/>
    <w:rsid w:val="00AC4B0B"/>
    <w:rsid w:val="00AC7E1C"/>
    <w:rsid w:val="00AD1E00"/>
    <w:rsid w:val="00AD48F7"/>
    <w:rsid w:val="00AD572D"/>
    <w:rsid w:val="00AD7256"/>
    <w:rsid w:val="00AE2824"/>
    <w:rsid w:val="00AE4978"/>
    <w:rsid w:val="00AF0E55"/>
    <w:rsid w:val="00AF3414"/>
    <w:rsid w:val="00AF637B"/>
    <w:rsid w:val="00B021A9"/>
    <w:rsid w:val="00B04038"/>
    <w:rsid w:val="00B05E20"/>
    <w:rsid w:val="00B10BDD"/>
    <w:rsid w:val="00B13588"/>
    <w:rsid w:val="00B13DFD"/>
    <w:rsid w:val="00B1597E"/>
    <w:rsid w:val="00B17478"/>
    <w:rsid w:val="00B204CB"/>
    <w:rsid w:val="00B21607"/>
    <w:rsid w:val="00B21AFA"/>
    <w:rsid w:val="00B232D8"/>
    <w:rsid w:val="00B241AC"/>
    <w:rsid w:val="00B3026E"/>
    <w:rsid w:val="00B30AAA"/>
    <w:rsid w:val="00B30B7D"/>
    <w:rsid w:val="00B333A0"/>
    <w:rsid w:val="00B355E4"/>
    <w:rsid w:val="00B40958"/>
    <w:rsid w:val="00B4165F"/>
    <w:rsid w:val="00B429EB"/>
    <w:rsid w:val="00B43AC8"/>
    <w:rsid w:val="00B443F0"/>
    <w:rsid w:val="00B447E9"/>
    <w:rsid w:val="00B46AF5"/>
    <w:rsid w:val="00B474F5"/>
    <w:rsid w:val="00B47C70"/>
    <w:rsid w:val="00B526A7"/>
    <w:rsid w:val="00B53DD8"/>
    <w:rsid w:val="00B60562"/>
    <w:rsid w:val="00B612D8"/>
    <w:rsid w:val="00B71D23"/>
    <w:rsid w:val="00B72448"/>
    <w:rsid w:val="00B74F44"/>
    <w:rsid w:val="00B760C8"/>
    <w:rsid w:val="00B76538"/>
    <w:rsid w:val="00B87B4B"/>
    <w:rsid w:val="00B92730"/>
    <w:rsid w:val="00BA0DBE"/>
    <w:rsid w:val="00BA27B8"/>
    <w:rsid w:val="00BA3BC9"/>
    <w:rsid w:val="00BA7A71"/>
    <w:rsid w:val="00BB0AC1"/>
    <w:rsid w:val="00BB1CB2"/>
    <w:rsid w:val="00BB1D9D"/>
    <w:rsid w:val="00BB2757"/>
    <w:rsid w:val="00BB341E"/>
    <w:rsid w:val="00BB3CBD"/>
    <w:rsid w:val="00BB55C9"/>
    <w:rsid w:val="00BB56BD"/>
    <w:rsid w:val="00BB5F92"/>
    <w:rsid w:val="00BC0A1C"/>
    <w:rsid w:val="00BC0B07"/>
    <w:rsid w:val="00BC1727"/>
    <w:rsid w:val="00BC1A62"/>
    <w:rsid w:val="00BC1C87"/>
    <w:rsid w:val="00BC3B60"/>
    <w:rsid w:val="00BC5CDD"/>
    <w:rsid w:val="00BD301C"/>
    <w:rsid w:val="00BD4DB9"/>
    <w:rsid w:val="00BD535E"/>
    <w:rsid w:val="00BD719F"/>
    <w:rsid w:val="00BE1E22"/>
    <w:rsid w:val="00BE3676"/>
    <w:rsid w:val="00BE4276"/>
    <w:rsid w:val="00BE562E"/>
    <w:rsid w:val="00BE7D9E"/>
    <w:rsid w:val="00BF092C"/>
    <w:rsid w:val="00BF20A2"/>
    <w:rsid w:val="00BF3442"/>
    <w:rsid w:val="00BF47DE"/>
    <w:rsid w:val="00BF6234"/>
    <w:rsid w:val="00BF6851"/>
    <w:rsid w:val="00C0165C"/>
    <w:rsid w:val="00C01E00"/>
    <w:rsid w:val="00C020DC"/>
    <w:rsid w:val="00C0280F"/>
    <w:rsid w:val="00C0481B"/>
    <w:rsid w:val="00C07232"/>
    <w:rsid w:val="00C07993"/>
    <w:rsid w:val="00C11F91"/>
    <w:rsid w:val="00C13AA9"/>
    <w:rsid w:val="00C13E0E"/>
    <w:rsid w:val="00C145F8"/>
    <w:rsid w:val="00C1786B"/>
    <w:rsid w:val="00C202D4"/>
    <w:rsid w:val="00C222BB"/>
    <w:rsid w:val="00C231C7"/>
    <w:rsid w:val="00C240E2"/>
    <w:rsid w:val="00C25955"/>
    <w:rsid w:val="00C27D9C"/>
    <w:rsid w:val="00C30878"/>
    <w:rsid w:val="00C3517F"/>
    <w:rsid w:val="00C41209"/>
    <w:rsid w:val="00C43FB4"/>
    <w:rsid w:val="00C44EAD"/>
    <w:rsid w:val="00C46C83"/>
    <w:rsid w:val="00C52510"/>
    <w:rsid w:val="00C53241"/>
    <w:rsid w:val="00C56887"/>
    <w:rsid w:val="00C703F3"/>
    <w:rsid w:val="00C750DB"/>
    <w:rsid w:val="00C85254"/>
    <w:rsid w:val="00C860E7"/>
    <w:rsid w:val="00C94B88"/>
    <w:rsid w:val="00C97D76"/>
    <w:rsid w:val="00CA2423"/>
    <w:rsid w:val="00CA5709"/>
    <w:rsid w:val="00CA653C"/>
    <w:rsid w:val="00CB4856"/>
    <w:rsid w:val="00CC07EB"/>
    <w:rsid w:val="00CC2779"/>
    <w:rsid w:val="00CC2E1D"/>
    <w:rsid w:val="00CC363E"/>
    <w:rsid w:val="00CC4243"/>
    <w:rsid w:val="00CC55DB"/>
    <w:rsid w:val="00CD3CAB"/>
    <w:rsid w:val="00CD4292"/>
    <w:rsid w:val="00CE7CF7"/>
    <w:rsid w:val="00CF0196"/>
    <w:rsid w:val="00CF0A57"/>
    <w:rsid w:val="00CF0D10"/>
    <w:rsid w:val="00CF39A3"/>
    <w:rsid w:val="00CF45EB"/>
    <w:rsid w:val="00CF59A9"/>
    <w:rsid w:val="00CF707B"/>
    <w:rsid w:val="00D0230F"/>
    <w:rsid w:val="00D02D89"/>
    <w:rsid w:val="00D05E64"/>
    <w:rsid w:val="00D0663B"/>
    <w:rsid w:val="00D11313"/>
    <w:rsid w:val="00D128A0"/>
    <w:rsid w:val="00D14C47"/>
    <w:rsid w:val="00D14F76"/>
    <w:rsid w:val="00D16A2C"/>
    <w:rsid w:val="00D219C8"/>
    <w:rsid w:val="00D225F9"/>
    <w:rsid w:val="00D33815"/>
    <w:rsid w:val="00D34B63"/>
    <w:rsid w:val="00D34C15"/>
    <w:rsid w:val="00D36012"/>
    <w:rsid w:val="00D3624B"/>
    <w:rsid w:val="00D40000"/>
    <w:rsid w:val="00D410DC"/>
    <w:rsid w:val="00D43B2C"/>
    <w:rsid w:val="00D44183"/>
    <w:rsid w:val="00D5000C"/>
    <w:rsid w:val="00D50E32"/>
    <w:rsid w:val="00D52ADF"/>
    <w:rsid w:val="00D57A2A"/>
    <w:rsid w:val="00D637E8"/>
    <w:rsid w:val="00D67953"/>
    <w:rsid w:val="00D67D16"/>
    <w:rsid w:val="00D70CAB"/>
    <w:rsid w:val="00D73771"/>
    <w:rsid w:val="00D74CEE"/>
    <w:rsid w:val="00D82040"/>
    <w:rsid w:val="00D8323A"/>
    <w:rsid w:val="00D83679"/>
    <w:rsid w:val="00D91CD6"/>
    <w:rsid w:val="00D92D6D"/>
    <w:rsid w:val="00D930AA"/>
    <w:rsid w:val="00D9498D"/>
    <w:rsid w:val="00DA0267"/>
    <w:rsid w:val="00DA1D5B"/>
    <w:rsid w:val="00DA2A28"/>
    <w:rsid w:val="00DA3345"/>
    <w:rsid w:val="00DA6A1A"/>
    <w:rsid w:val="00DB07B8"/>
    <w:rsid w:val="00DB72FE"/>
    <w:rsid w:val="00DC1DF6"/>
    <w:rsid w:val="00DC4D7B"/>
    <w:rsid w:val="00DC69F7"/>
    <w:rsid w:val="00DD1ED5"/>
    <w:rsid w:val="00DD7732"/>
    <w:rsid w:val="00DE0731"/>
    <w:rsid w:val="00DE6799"/>
    <w:rsid w:val="00DE74CF"/>
    <w:rsid w:val="00DF2598"/>
    <w:rsid w:val="00E00395"/>
    <w:rsid w:val="00E1035E"/>
    <w:rsid w:val="00E1078E"/>
    <w:rsid w:val="00E11097"/>
    <w:rsid w:val="00E13A29"/>
    <w:rsid w:val="00E212C9"/>
    <w:rsid w:val="00E21C7F"/>
    <w:rsid w:val="00E22CAD"/>
    <w:rsid w:val="00E26860"/>
    <w:rsid w:val="00E26E4F"/>
    <w:rsid w:val="00E273E9"/>
    <w:rsid w:val="00E36BCB"/>
    <w:rsid w:val="00E37E7B"/>
    <w:rsid w:val="00E4001A"/>
    <w:rsid w:val="00E424AE"/>
    <w:rsid w:val="00E42BFA"/>
    <w:rsid w:val="00E44F1F"/>
    <w:rsid w:val="00E45DCC"/>
    <w:rsid w:val="00E47A62"/>
    <w:rsid w:val="00E52E03"/>
    <w:rsid w:val="00E5360A"/>
    <w:rsid w:val="00E567CD"/>
    <w:rsid w:val="00E621BA"/>
    <w:rsid w:val="00E66378"/>
    <w:rsid w:val="00E6738D"/>
    <w:rsid w:val="00E7150B"/>
    <w:rsid w:val="00E727E1"/>
    <w:rsid w:val="00E77201"/>
    <w:rsid w:val="00E8268F"/>
    <w:rsid w:val="00E82AEE"/>
    <w:rsid w:val="00E83A0B"/>
    <w:rsid w:val="00E83F8F"/>
    <w:rsid w:val="00E85652"/>
    <w:rsid w:val="00E85E29"/>
    <w:rsid w:val="00E97933"/>
    <w:rsid w:val="00EA1646"/>
    <w:rsid w:val="00EA42D9"/>
    <w:rsid w:val="00EA44F0"/>
    <w:rsid w:val="00EA6783"/>
    <w:rsid w:val="00EA7224"/>
    <w:rsid w:val="00EB0F50"/>
    <w:rsid w:val="00EB1CB5"/>
    <w:rsid w:val="00EB7AFB"/>
    <w:rsid w:val="00EC1EB3"/>
    <w:rsid w:val="00EC45D3"/>
    <w:rsid w:val="00ED355B"/>
    <w:rsid w:val="00ED5C80"/>
    <w:rsid w:val="00EE236A"/>
    <w:rsid w:val="00EE52F0"/>
    <w:rsid w:val="00EE6A97"/>
    <w:rsid w:val="00EE7991"/>
    <w:rsid w:val="00EF13A4"/>
    <w:rsid w:val="00F02768"/>
    <w:rsid w:val="00F03B50"/>
    <w:rsid w:val="00F04E6A"/>
    <w:rsid w:val="00F07184"/>
    <w:rsid w:val="00F106B7"/>
    <w:rsid w:val="00F10710"/>
    <w:rsid w:val="00F10970"/>
    <w:rsid w:val="00F14D8E"/>
    <w:rsid w:val="00F1589A"/>
    <w:rsid w:val="00F208E1"/>
    <w:rsid w:val="00F22772"/>
    <w:rsid w:val="00F22CB9"/>
    <w:rsid w:val="00F265C9"/>
    <w:rsid w:val="00F26ED5"/>
    <w:rsid w:val="00F3295F"/>
    <w:rsid w:val="00F36F0E"/>
    <w:rsid w:val="00F44689"/>
    <w:rsid w:val="00F47C77"/>
    <w:rsid w:val="00F50C40"/>
    <w:rsid w:val="00F513A1"/>
    <w:rsid w:val="00F517E3"/>
    <w:rsid w:val="00F52569"/>
    <w:rsid w:val="00F5344A"/>
    <w:rsid w:val="00F54026"/>
    <w:rsid w:val="00F55E6B"/>
    <w:rsid w:val="00F60EE9"/>
    <w:rsid w:val="00F6357E"/>
    <w:rsid w:val="00F63D5A"/>
    <w:rsid w:val="00F70EF0"/>
    <w:rsid w:val="00F71C4E"/>
    <w:rsid w:val="00F72008"/>
    <w:rsid w:val="00F74E0F"/>
    <w:rsid w:val="00F804FC"/>
    <w:rsid w:val="00F814AF"/>
    <w:rsid w:val="00F838DF"/>
    <w:rsid w:val="00F85A08"/>
    <w:rsid w:val="00F85AA1"/>
    <w:rsid w:val="00F94EFD"/>
    <w:rsid w:val="00FA074D"/>
    <w:rsid w:val="00FA1117"/>
    <w:rsid w:val="00FA19C3"/>
    <w:rsid w:val="00FA3D2D"/>
    <w:rsid w:val="00FA4C4B"/>
    <w:rsid w:val="00FA6007"/>
    <w:rsid w:val="00FC1880"/>
    <w:rsid w:val="00FC238B"/>
    <w:rsid w:val="00FC3D2A"/>
    <w:rsid w:val="00FD0380"/>
    <w:rsid w:val="00FD07CC"/>
    <w:rsid w:val="00FE1499"/>
    <w:rsid w:val="00FE2FE5"/>
    <w:rsid w:val="00FE424C"/>
    <w:rsid w:val="00FE5C8B"/>
    <w:rsid w:val="00FE6889"/>
    <w:rsid w:val="00FE6BB6"/>
    <w:rsid w:val="00FF0FFB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C340FBC"/>
  <w15:chartTrackingRefBased/>
  <w15:docId w15:val="{FF580511-C126-4E07-8271-8CAE9F34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47C77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51EE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51EE7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8"/>
    <w:rsid w:val="00A816E4"/>
  </w:style>
  <w:style w:type="character" w:styleId="a9">
    <w:name w:val="page number"/>
    <w:basedOn w:val="a0"/>
    <w:rsid w:val="00A816E4"/>
  </w:style>
  <w:style w:type="paragraph" w:styleId="aa">
    <w:name w:val="Note Heading"/>
    <w:basedOn w:val="a"/>
    <w:next w:val="a"/>
    <w:rsid w:val="00A816E4"/>
    <w:pPr>
      <w:jc w:val="center"/>
    </w:pPr>
    <w:rPr>
      <w:rFonts w:ascii="ＭＳ 明朝" w:hAnsi="ＭＳ 明朝"/>
      <w:sz w:val="22"/>
      <w:szCs w:val="22"/>
    </w:rPr>
  </w:style>
  <w:style w:type="paragraph" w:styleId="ab">
    <w:name w:val="Closing"/>
    <w:basedOn w:val="a"/>
    <w:rsid w:val="00A816E4"/>
    <w:pPr>
      <w:jc w:val="right"/>
    </w:pPr>
    <w:rPr>
      <w:rFonts w:ascii="ＭＳ 明朝" w:hAnsi="ＭＳ 明朝"/>
      <w:sz w:val="22"/>
      <w:szCs w:val="22"/>
    </w:rPr>
  </w:style>
  <w:style w:type="paragraph" w:styleId="ac">
    <w:name w:val="Balloon Text"/>
    <w:basedOn w:val="a"/>
    <w:semiHidden/>
    <w:rsid w:val="00AF3414"/>
    <w:rPr>
      <w:rFonts w:ascii="Arial" w:eastAsia="ＭＳ ゴシック" w:hAnsi="Arial"/>
      <w:sz w:val="18"/>
      <w:szCs w:val="18"/>
    </w:rPr>
  </w:style>
  <w:style w:type="paragraph" w:customStyle="1" w:styleId="ad">
    <w:name w:val="一太郎８"/>
    <w:rsid w:val="007B5A62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pacing w:val="1"/>
      <w:sz w:val="21"/>
    </w:rPr>
  </w:style>
  <w:style w:type="character" w:customStyle="1" w:styleId="a8">
    <w:name w:val="日付 (文字)"/>
    <w:link w:val="a7"/>
    <w:rsid w:val="00C07232"/>
    <w:rPr>
      <w:kern w:val="2"/>
      <w:sz w:val="21"/>
      <w:szCs w:val="24"/>
    </w:rPr>
  </w:style>
  <w:style w:type="character" w:customStyle="1" w:styleId="a5">
    <w:name w:val="ヘッダー (文字)"/>
    <w:link w:val="a4"/>
    <w:rsid w:val="00731515"/>
    <w:rPr>
      <w:kern w:val="2"/>
      <w:sz w:val="21"/>
      <w:szCs w:val="24"/>
    </w:rPr>
  </w:style>
  <w:style w:type="paragraph" w:styleId="ae">
    <w:name w:val="footnote text"/>
    <w:basedOn w:val="a"/>
    <w:link w:val="af"/>
    <w:uiPriority w:val="99"/>
    <w:unhideWhenUsed/>
    <w:rsid w:val="003531A0"/>
    <w:pPr>
      <w:snapToGrid w:val="0"/>
      <w:jc w:val="left"/>
    </w:pPr>
    <w:rPr>
      <w:szCs w:val="22"/>
    </w:rPr>
  </w:style>
  <w:style w:type="character" w:customStyle="1" w:styleId="af">
    <w:name w:val="脚注文字列 (文字)"/>
    <w:link w:val="ae"/>
    <w:uiPriority w:val="99"/>
    <w:rsid w:val="003531A0"/>
    <w:rPr>
      <w:kern w:val="2"/>
      <w:sz w:val="21"/>
      <w:szCs w:val="22"/>
    </w:rPr>
  </w:style>
  <w:style w:type="character" w:styleId="af0">
    <w:name w:val="footnote reference"/>
    <w:uiPriority w:val="99"/>
    <w:unhideWhenUsed/>
    <w:rsid w:val="003531A0"/>
    <w:rPr>
      <w:vertAlign w:val="superscript"/>
    </w:rPr>
  </w:style>
  <w:style w:type="character" w:styleId="af1">
    <w:name w:val="Strong"/>
    <w:qFormat/>
    <w:rsid w:val="00A366D1"/>
    <w:rPr>
      <w:b/>
      <w:bCs/>
    </w:rPr>
  </w:style>
  <w:style w:type="paragraph" w:styleId="af2">
    <w:name w:val="Revision"/>
    <w:hidden/>
    <w:uiPriority w:val="99"/>
    <w:semiHidden/>
    <w:rsid w:val="00E82AEE"/>
    <w:rPr>
      <w:kern w:val="2"/>
      <w:sz w:val="21"/>
      <w:szCs w:val="24"/>
    </w:rPr>
  </w:style>
  <w:style w:type="paragraph" w:styleId="HTML">
    <w:name w:val="HTML Preformatted"/>
    <w:basedOn w:val="a"/>
    <w:link w:val="HTML0"/>
    <w:rsid w:val="006D4A62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rsid w:val="006D4A62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2BEBA-B064-4E88-AED5-6ADD011A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広島県カーエレクトロニクス開発促進補助金交付要綱</vt:lpstr>
    </vt:vector>
  </TitlesOfParts>
  <Company>北九州市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cp:lastModifiedBy>渡邉 昇吾</cp:lastModifiedBy>
  <cp:revision>2</cp:revision>
  <cp:lastPrinted>2024-09-04T09:41:00Z</cp:lastPrinted>
  <dcterms:created xsi:type="dcterms:W3CDTF">2024-09-05T05:57:00Z</dcterms:created>
  <dcterms:modified xsi:type="dcterms:W3CDTF">2024-09-05T05:57:00Z</dcterms:modified>
</cp:coreProperties>
</file>